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1C66C4" w:rsidRPr="00272189" w14:paraId="1A33AE93" w14:textId="77777777" w:rsidTr="006C2879">
        <w:trPr>
          <w:trHeight w:val="282"/>
        </w:trPr>
        <w:tc>
          <w:tcPr>
            <w:tcW w:w="500" w:type="dxa"/>
            <w:vMerge w:val="restart"/>
            <w:tcBorders>
              <w:bottom w:val="nil"/>
            </w:tcBorders>
            <w:textDirection w:val="btLr"/>
          </w:tcPr>
          <w:p w14:paraId="1217F9B7" w14:textId="77777777" w:rsidR="001C66C4" w:rsidRPr="00B24FC9" w:rsidRDefault="001C66C4" w:rsidP="006C2879">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3CD396C1" w14:textId="77777777" w:rsidR="001C66C4" w:rsidRPr="00B24FC9" w:rsidRDefault="001C66C4" w:rsidP="006C2879">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63872" behindDoc="1" locked="1" layoutInCell="1" allowOverlap="1" wp14:anchorId="71E986E6" wp14:editId="26E9235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B4993" w14:textId="77777777" w:rsidR="001C66C4" w:rsidRPr="00483DB6" w:rsidRDefault="001C66C4" w:rsidP="006C2879">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0F524F9E" w14:textId="77777777" w:rsidR="001C66C4" w:rsidRPr="00B24FC9" w:rsidRDefault="001C66C4" w:rsidP="006C2879">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63C51140" w14:textId="18787E9E" w:rsidR="001C66C4" w:rsidRPr="00FA3986" w:rsidRDefault="001C66C4" w:rsidP="006C2879">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83DB6">
              <w:rPr>
                <w:rFonts w:ascii="Microsoft YaHei" w:eastAsia="Microsoft YaHei" w:hAnsi="Microsoft YaHei" w:cs="SimSun" w:hint="eastAsia"/>
                <w:b/>
                <w:bCs/>
                <w:color w:val="365F91" w:themeColor="accent1" w:themeShade="BF"/>
                <w:szCs w:val="22"/>
                <w:lang w:val="fr-FR" w:eastAsia="zh-CN"/>
              </w:rPr>
              <w:t>文件</w:t>
            </w:r>
            <w:r>
              <w:rPr>
                <w:rFonts w:cs="Tahoma"/>
                <w:b/>
                <w:bCs/>
                <w:color w:val="365F91" w:themeColor="accent1" w:themeShade="BF"/>
                <w:szCs w:val="22"/>
                <w:lang w:val="fr-FR"/>
              </w:rPr>
              <w:t>4.</w:t>
            </w:r>
            <w:r w:rsidR="00177DC0">
              <w:rPr>
                <w:rFonts w:cs="Tahoma"/>
                <w:b/>
                <w:bCs/>
                <w:color w:val="365F91" w:themeColor="accent1" w:themeShade="BF"/>
                <w:szCs w:val="22"/>
                <w:lang w:val="fr-FR"/>
              </w:rPr>
              <w:t>4</w:t>
            </w:r>
            <w:r>
              <w:rPr>
                <w:rFonts w:cs="Tahoma"/>
                <w:b/>
                <w:bCs/>
                <w:color w:val="365F91" w:themeColor="accent1" w:themeShade="BF"/>
                <w:szCs w:val="22"/>
                <w:lang w:val="fr-FR"/>
              </w:rPr>
              <w:t>(1)</w:t>
            </w:r>
          </w:p>
        </w:tc>
      </w:tr>
      <w:tr w:rsidR="001C66C4" w:rsidRPr="00FF74DA" w14:paraId="67184A9F" w14:textId="77777777" w:rsidTr="006C2879">
        <w:trPr>
          <w:trHeight w:val="730"/>
        </w:trPr>
        <w:tc>
          <w:tcPr>
            <w:tcW w:w="500" w:type="dxa"/>
            <w:vMerge/>
            <w:tcBorders>
              <w:bottom w:val="nil"/>
            </w:tcBorders>
          </w:tcPr>
          <w:p w14:paraId="4BBD0D93" w14:textId="77777777" w:rsidR="001C66C4" w:rsidRPr="00FA3986" w:rsidRDefault="001C66C4" w:rsidP="006C2879">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EBEA7E1" w14:textId="77777777" w:rsidR="001C66C4" w:rsidRPr="00FA3986" w:rsidRDefault="001C66C4" w:rsidP="006C2879">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33B36A8" w14:textId="57CF0BF5" w:rsidR="001C66C4" w:rsidRPr="00A7174C" w:rsidRDefault="001C66C4" w:rsidP="006C2879">
            <w:pPr>
              <w:tabs>
                <w:tab w:val="clear" w:pos="1134"/>
              </w:tabs>
              <w:spacing w:before="120" w:after="60"/>
              <w:ind w:right="-108"/>
              <w:jc w:val="right"/>
              <w:rPr>
                <w:rFonts w:cs="Tahoma"/>
                <w:color w:val="365F91" w:themeColor="accent1" w:themeShade="BF"/>
                <w:szCs w:val="22"/>
                <w:lang w:val="fr-FR"/>
              </w:rPr>
            </w:pPr>
            <w:r>
              <w:rPr>
                <w:rFonts w:ascii="SimSun" w:eastAsia="SimSun" w:hAnsi="SimSun" w:cs="Tahoma" w:hint="eastAsia"/>
                <w:color w:val="365F91" w:themeColor="accent1" w:themeShade="BF"/>
                <w:szCs w:val="22"/>
                <w:lang w:eastAsia="zh-CN"/>
              </w:rPr>
              <w:t>提交者</w:t>
            </w:r>
            <w:r w:rsidRPr="00A7174C">
              <w:rPr>
                <w:rFonts w:ascii="SimSun" w:eastAsia="SimSun" w:hAnsi="SimSun" w:cs="Tahoma" w:hint="eastAsia"/>
                <w:color w:val="365F91" w:themeColor="accent1" w:themeShade="BF"/>
                <w:szCs w:val="22"/>
                <w:lang w:val="fr-FR" w:eastAsia="zh-CN"/>
              </w:rPr>
              <w:t>：</w:t>
            </w:r>
            <w:r w:rsidRPr="00A7174C">
              <w:rPr>
                <w:rFonts w:cs="Tahoma"/>
                <w:color w:val="365F91" w:themeColor="accent1" w:themeShade="BF"/>
                <w:szCs w:val="22"/>
                <w:lang w:val="fr-FR"/>
              </w:rPr>
              <w:br/>
            </w:r>
            <w:r w:rsidR="0042414A">
              <w:rPr>
                <w:rFonts w:eastAsia="SimSun" w:cs="Tahoma" w:hint="eastAsia"/>
                <w:color w:val="365F91" w:themeColor="accent1" w:themeShade="BF"/>
                <w:szCs w:val="22"/>
                <w:lang w:val="fr-FR" w:eastAsia="zh-CN"/>
              </w:rPr>
              <w:t>全会</w:t>
            </w:r>
            <w:r>
              <w:rPr>
                <w:rFonts w:cs="Tahoma"/>
                <w:color w:val="365F91" w:themeColor="accent1" w:themeShade="BF"/>
                <w:szCs w:val="22"/>
              </w:rPr>
              <w:t>主席</w:t>
            </w:r>
          </w:p>
          <w:p w14:paraId="71ACB5A7" w14:textId="3D0A9730" w:rsidR="001C66C4" w:rsidRPr="00A7174C" w:rsidRDefault="001C66C4" w:rsidP="006C2879">
            <w:pPr>
              <w:tabs>
                <w:tab w:val="clear" w:pos="1134"/>
              </w:tabs>
              <w:spacing w:before="120" w:after="60"/>
              <w:ind w:right="-108"/>
              <w:jc w:val="right"/>
              <w:rPr>
                <w:rFonts w:cs="Tahoma"/>
                <w:color w:val="365F91" w:themeColor="accent1" w:themeShade="BF"/>
                <w:szCs w:val="22"/>
                <w:lang w:val="fr-FR"/>
              </w:rPr>
            </w:pPr>
            <w:r w:rsidRPr="00A7174C">
              <w:rPr>
                <w:rFonts w:cs="Tahoma"/>
                <w:color w:val="365F91" w:themeColor="accent1" w:themeShade="BF"/>
                <w:szCs w:val="22"/>
                <w:lang w:val="fr-FR"/>
              </w:rPr>
              <w:t>2023.</w:t>
            </w:r>
            <w:r w:rsidR="00194003">
              <w:rPr>
                <w:rFonts w:cs="Tahoma"/>
                <w:color w:val="365F91" w:themeColor="accent1" w:themeShade="BF"/>
                <w:szCs w:val="22"/>
                <w:lang w:val="fr-FR"/>
              </w:rPr>
              <w:t>5</w:t>
            </w:r>
            <w:r w:rsidRPr="00A7174C">
              <w:rPr>
                <w:rFonts w:cs="Tahoma"/>
                <w:color w:val="365F91" w:themeColor="accent1" w:themeShade="BF"/>
                <w:szCs w:val="22"/>
                <w:lang w:val="fr-FR"/>
              </w:rPr>
              <w:t>.</w:t>
            </w:r>
            <w:r w:rsidR="0042414A">
              <w:rPr>
                <w:rFonts w:cs="Tahoma"/>
                <w:color w:val="365F91" w:themeColor="accent1" w:themeShade="BF"/>
                <w:szCs w:val="22"/>
                <w:lang w:val="fr-FR"/>
              </w:rPr>
              <w:t>2</w:t>
            </w:r>
            <w:r w:rsidR="0042414A">
              <w:rPr>
                <w:rFonts w:cs="Tahoma"/>
                <w:color w:val="365F91" w:themeColor="accent1" w:themeShade="BF"/>
                <w:szCs w:val="22"/>
                <w:lang w:val="fr-FR"/>
              </w:rPr>
              <w:t>6</w:t>
            </w:r>
          </w:p>
          <w:p w14:paraId="09C1B3B8" w14:textId="5771E80E" w:rsidR="001C66C4" w:rsidRPr="00A7174C" w:rsidRDefault="00FF74DA" w:rsidP="006C2879">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29F3991E" w14:textId="77777777" w:rsidR="001C66C4" w:rsidRPr="000E44C3" w:rsidRDefault="001C66C4" w:rsidP="001C66C4">
      <w:pPr>
        <w:pStyle w:val="WMOBodyText"/>
        <w:ind w:left="2977" w:hanging="2977"/>
        <w:rPr>
          <w:rFonts w:ascii="Microsoft YaHei" w:eastAsia="Microsoft YaHei" w:hAnsi="Microsoft YaHei"/>
          <w:b/>
        </w:rPr>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0C93F6B3" w14:textId="58B0216B" w:rsidR="00A80767" w:rsidRPr="00CA38DC" w:rsidRDefault="001C66C4" w:rsidP="001C66C4">
      <w:pPr>
        <w:pStyle w:val="WMOBodyText"/>
        <w:ind w:left="2977" w:hanging="2977"/>
        <w:rPr>
          <w:rFonts w:ascii="Microsoft YaHei" w:eastAsia="Microsoft YaHei" w:hAnsi="Microsoft YaHei"/>
        </w:rPr>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Pr>
          <w:rFonts w:ascii="Microsoft YaHei" w:eastAsia="Microsoft YaHei" w:hAnsi="Microsoft YaHei" w:hint="eastAsia"/>
          <w:b/>
          <w:bCs/>
          <w:lang w:eastAsia="zh-CN"/>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00CA38DC" w:rsidRPr="00CA38DC">
        <w:rPr>
          <w:rFonts w:ascii="Microsoft YaHei" w:eastAsia="Microsoft YaHei" w:hAnsi="Microsoft YaHei" w:cs="SimSun" w:hint="eastAsia"/>
          <w:b/>
          <w:bCs/>
        </w:rPr>
        <w:t>能力发展</w:t>
      </w:r>
    </w:p>
    <w:p w14:paraId="793E9FC5" w14:textId="074144BB" w:rsidR="006F5B31" w:rsidRPr="00E61292" w:rsidRDefault="001D0DFC" w:rsidP="001D0DFC">
      <w:pPr>
        <w:pStyle w:val="Heading1"/>
        <w:rPr>
          <w:ins w:id="0" w:author="Fengqi LI" w:date="2023-06-19T14:33:00Z"/>
          <w:rFonts w:ascii="SimSun" w:eastAsia="SimSun" w:hAnsi="SimSun" w:cs="SimSun"/>
          <w:b w:val="0"/>
          <w:bCs w:val="0"/>
          <w:i/>
          <w:iCs/>
          <w:sz w:val="20"/>
          <w:szCs w:val="20"/>
          <w:lang w:eastAsia="zh-CN"/>
          <w:rPrChange w:id="1" w:author="Fengqi LI" w:date="2023-06-19T14:34:00Z">
            <w:rPr>
              <w:ins w:id="2" w:author="Fengqi LI" w:date="2023-06-19T14:33:00Z"/>
              <w:rFonts w:ascii="Microsoft YaHei" w:eastAsia="Microsoft YaHei" w:hAnsi="Microsoft YaHei" w:cs="SimSun"/>
              <w:lang w:eastAsia="zh-CN"/>
            </w:rPr>
          </w:rPrChange>
        </w:rPr>
      </w:pPr>
      <w:bookmarkStart w:id="3" w:name="_APPENDIX_A:_"/>
      <w:bookmarkStart w:id="4" w:name="_Hlk121749723"/>
      <w:bookmarkEnd w:id="3"/>
      <w:ins w:id="5" w:author="Fengqi LI" w:date="2023-06-19T14:33:00Z">
        <w:r w:rsidRPr="00E61292">
          <w:rPr>
            <w:rFonts w:ascii="SimSun" w:eastAsia="SimSun" w:hAnsi="SimSun" w:cs="SimSun"/>
            <w:b w:val="0"/>
            <w:bCs w:val="0"/>
            <w:i/>
            <w:iCs/>
            <w:sz w:val="20"/>
            <w:szCs w:val="20"/>
            <w:lang w:eastAsia="zh-CN"/>
            <w:rPrChange w:id="6" w:author="Fengqi LI" w:date="2023-06-19T14:34:00Z">
              <w:rPr>
                <w:rFonts w:ascii="Microsoft YaHei" w:eastAsia="Microsoft YaHei" w:hAnsi="Microsoft YaHei" w:cs="SimSun"/>
                <w:lang w:eastAsia="zh-CN"/>
              </w:rPr>
            </w:rPrChange>
          </w:rPr>
          <w:t>[</w:t>
        </w:r>
        <w:r w:rsidRPr="00E61292">
          <w:rPr>
            <w:rFonts w:ascii="SimSun" w:eastAsia="SimSun" w:hAnsi="SimSun" w:cs="SimSun" w:hint="eastAsia"/>
            <w:b w:val="0"/>
            <w:bCs w:val="0"/>
            <w:i/>
            <w:iCs/>
            <w:sz w:val="20"/>
            <w:szCs w:val="20"/>
            <w:lang w:eastAsia="zh-CN"/>
            <w:rPrChange w:id="7" w:author="Fengqi LI" w:date="2023-06-19T14:34:00Z">
              <w:rPr>
                <w:rFonts w:ascii="Microsoft YaHei" w:eastAsia="Microsoft YaHei" w:hAnsi="Microsoft YaHei" w:cs="SimSun" w:hint="eastAsia"/>
                <w:lang w:eastAsia="zh-CN"/>
              </w:rPr>
            </w:rPrChange>
          </w:rPr>
          <w:t>本文件及其附件中关于将</w:t>
        </w:r>
        <w:r w:rsidRPr="00E61292">
          <w:rPr>
            <w:rFonts w:ascii="SimSun" w:eastAsia="SimSun" w:hAnsi="SimSun" w:cs="SimSun"/>
            <w:b w:val="0"/>
            <w:bCs w:val="0"/>
            <w:i/>
            <w:iCs/>
            <w:sz w:val="20"/>
            <w:szCs w:val="20"/>
            <w:lang w:eastAsia="zh-CN"/>
            <w:rPrChange w:id="8" w:author="Fengqi LI" w:date="2023-06-19T14:34:00Z">
              <w:rPr>
                <w:rFonts w:ascii="Microsoft YaHei" w:eastAsia="Microsoft YaHei" w:hAnsi="Microsoft YaHei" w:cs="SimSun"/>
                <w:lang w:eastAsia="zh-CN"/>
              </w:rPr>
            </w:rPrChange>
          </w:rPr>
          <w:t>"</w:t>
        </w:r>
        <w:r w:rsidRPr="00E61292">
          <w:rPr>
            <w:rFonts w:ascii="SimSun" w:eastAsia="SimSun" w:hAnsi="SimSun" w:cs="SimSun" w:hint="eastAsia"/>
            <w:b w:val="0"/>
            <w:bCs w:val="0"/>
            <w:i/>
            <w:iCs/>
            <w:sz w:val="20"/>
            <w:szCs w:val="20"/>
            <w:lang w:eastAsia="zh-CN"/>
            <w:rPrChange w:id="9" w:author="Fengqi LI" w:date="2023-06-19T14:34:00Z">
              <w:rPr>
                <w:rFonts w:ascii="Microsoft YaHei" w:eastAsia="Microsoft YaHei" w:hAnsi="Microsoft YaHei" w:cs="SimSun" w:hint="eastAsia"/>
                <w:lang w:eastAsia="zh-CN"/>
              </w:rPr>
            </w:rPrChange>
          </w:rPr>
          <w:t>战略</w:t>
        </w:r>
        <w:r w:rsidRPr="00E61292">
          <w:rPr>
            <w:rFonts w:ascii="SimSun" w:eastAsia="SimSun" w:hAnsi="SimSun" w:cs="SimSun"/>
            <w:b w:val="0"/>
            <w:bCs w:val="0"/>
            <w:i/>
            <w:iCs/>
            <w:sz w:val="20"/>
            <w:szCs w:val="20"/>
            <w:lang w:eastAsia="zh-CN"/>
            <w:rPrChange w:id="10" w:author="Fengqi LI" w:date="2023-06-19T14:34:00Z">
              <w:rPr>
                <w:rFonts w:ascii="Microsoft YaHei" w:eastAsia="Microsoft YaHei" w:hAnsi="Microsoft YaHei" w:cs="SimSun"/>
                <w:lang w:eastAsia="zh-CN"/>
              </w:rPr>
            </w:rPrChange>
          </w:rPr>
          <w:t>"</w:t>
        </w:r>
        <w:r w:rsidRPr="00E61292">
          <w:rPr>
            <w:rFonts w:ascii="SimSun" w:eastAsia="SimSun" w:hAnsi="SimSun" w:cs="SimSun" w:hint="eastAsia"/>
            <w:b w:val="0"/>
            <w:bCs w:val="0"/>
            <w:i/>
            <w:iCs/>
            <w:sz w:val="20"/>
            <w:szCs w:val="20"/>
            <w:lang w:eastAsia="zh-CN"/>
            <w:rPrChange w:id="11" w:author="Fengqi LI" w:date="2023-06-19T14:34:00Z">
              <w:rPr>
                <w:rFonts w:ascii="Microsoft YaHei" w:eastAsia="Microsoft YaHei" w:hAnsi="Microsoft YaHei" w:cs="SimSun" w:hint="eastAsia"/>
                <w:lang w:eastAsia="zh-CN"/>
              </w:rPr>
            </w:rPrChange>
          </w:rPr>
          <w:t>改为</w:t>
        </w:r>
        <w:r w:rsidRPr="00E61292">
          <w:rPr>
            <w:rFonts w:ascii="SimSun" w:eastAsia="SimSun" w:hAnsi="SimSun" w:cs="SimSun"/>
            <w:b w:val="0"/>
            <w:bCs w:val="0"/>
            <w:i/>
            <w:iCs/>
            <w:sz w:val="20"/>
            <w:szCs w:val="20"/>
            <w:lang w:eastAsia="zh-CN"/>
            <w:rPrChange w:id="12" w:author="Fengqi LI" w:date="2023-06-19T14:34:00Z">
              <w:rPr>
                <w:rFonts w:ascii="Microsoft YaHei" w:eastAsia="Microsoft YaHei" w:hAnsi="Microsoft YaHei" w:cs="SimSun"/>
                <w:lang w:eastAsia="zh-CN"/>
              </w:rPr>
            </w:rPrChange>
          </w:rPr>
          <w:t>"</w:t>
        </w:r>
        <w:r w:rsidRPr="00E61292">
          <w:rPr>
            <w:rFonts w:ascii="SimSun" w:eastAsia="SimSun" w:hAnsi="SimSun" w:cs="SimSun" w:hint="eastAsia"/>
            <w:b w:val="0"/>
            <w:bCs w:val="0"/>
            <w:i/>
            <w:iCs/>
            <w:sz w:val="20"/>
            <w:szCs w:val="20"/>
            <w:lang w:eastAsia="zh-CN"/>
            <w:rPrChange w:id="13" w:author="Fengqi LI" w:date="2023-06-19T14:34:00Z">
              <w:rPr>
                <w:rFonts w:ascii="Microsoft YaHei" w:eastAsia="Microsoft YaHei" w:hAnsi="Microsoft YaHei" w:cs="SimSun" w:hint="eastAsia"/>
                <w:lang w:eastAsia="zh-CN"/>
              </w:rPr>
            </w:rPrChange>
          </w:rPr>
          <w:t>框架</w:t>
        </w:r>
        <w:r w:rsidRPr="00E61292">
          <w:rPr>
            <w:rFonts w:ascii="SimSun" w:eastAsia="SimSun" w:hAnsi="SimSun" w:cs="SimSun"/>
            <w:b w:val="0"/>
            <w:bCs w:val="0"/>
            <w:i/>
            <w:iCs/>
            <w:sz w:val="20"/>
            <w:szCs w:val="20"/>
            <w:lang w:eastAsia="zh-CN"/>
            <w:rPrChange w:id="14" w:author="Fengqi LI" w:date="2023-06-19T14:34:00Z">
              <w:rPr>
                <w:rFonts w:ascii="Microsoft YaHei" w:eastAsia="Microsoft YaHei" w:hAnsi="Microsoft YaHei" w:cs="SimSun"/>
                <w:lang w:eastAsia="zh-CN"/>
              </w:rPr>
            </w:rPrChange>
          </w:rPr>
          <w:t>"</w:t>
        </w:r>
        <w:r w:rsidRPr="00E61292">
          <w:rPr>
            <w:rFonts w:ascii="SimSun" w:eastAsia="SimSun" w:hAnsi="SimSun" w:cs="SimSun" w:hint="eastAsia"/>
            <w:b w:val="0"/>
            <w:bCs w:val="0"/>
            <w:i/>
            <w:iCs/>
            <w:sz w:val="20"/>
            <w:szCs w:val="20"/>
            <w:lang w:eastAsia="zh-CN"/>
            <w:rPrChange w:id="15" w:author="Fengqi LI" w:date="2023-06-19T14:34:00Z">
              <w:rPr>
                <w:rFonts w:ascii="Microsoft YaHei" w:eastAsia="Microsoft YaHei" w:hAnsi="Microsoft YaHei" w:cs="SimSun" w:hint="eastAsia"/>
                <w:lang w:eastAsia="zh-CN"/>
              </w:rPr>
            </w:rPrChange>
          </w:rPr>
          <w:t>的修</w:t>
        </w:r>
      </w:ins>
      <w:ins w:id="16" w:author="Fengqi LI" w:date="2023-06-19T14:34:00Z">
        <w:r w:rsidR="00E61292">
          <w:rPr>
            <w:rFonts w:ascii="SimSun" w:eastAsia="SimSun" w:hAnsi="SimSun" w:cs="SimSun" w:hint="eastAsia"/>
            <w:b w:val="0"/>
            <w:bCs w:val="0"/>
            <w:i/>
            <w:iCs/>
            <w:sz w:val="20"/>
            <w:szCs w:val="20"/>
            <w:lang w:eastAsia="zh-CN"/>
          </w:rPr>
          <w:t>订</w:t>
        </w:r>
      </w:ins>
      <w:ins w:id="17" w:author="Fengqi LI" w:date="2023-06-19T14:33:00Z">
        <w:r w:rsidRPr="00E61292">
          <w:rPr>
            <w:rFonts w:ascii="SimSun" w:eastAsia="SimSun" w:hAnsi="SimSun" w:cs="SimSun" w:hint="eastAsia"/>
            <w:b w:val="0"/>
            <w:bCs w:val="0"/>
            <w:i/>
            <w:iCs/>
            <w:sz w:val="20"/>
            <w:szCs w:val="20"/>
            <w:lang w:eastAsia="zh-CN"/>
            <w:rPrChange w:id="18" w:author="Fengqi LI" w:date="2023-06-19T14:34:00Z">
              <w:rPr>
                <w:rFonts w:ascii="Microsoft YaHei" w:eastAsia="Microsoft YaHei" w:hAnsi="Microsoft YaHei" w:cs="SimSun" w:hint="eastAsia"/>
                <w:lang w:eastAsia="zh-CN"/>
              </w:rPr>
            </w:rPrChange>
          </w:rPr>
          <w:t>均由德国提出］</w:t>
        </w:r>
      </w:ins>
    </w:p>
    <w:p w14:paraId="236BFA9C" w14:textId="67414C32" w:rsidR="00A80767" w:rsidRPr="00CA38DC" w:rsidRDefault="00595E76" w:rsidP="00A80767">
      <w:pPr>
        <w:pStyle w:val="Heading1"/>
        <w:rPr>
          <w:rFonts w:ascii="Microsoft YaHei" w:eastAsia="Microsoft YaHei" w:hAnsi="Microsoft YaHei"/>
          <w:lang w:eastAsia="zh-CN"/>
        </w:rPr>
      </w:pPr>
      <w:r>
        <w:rPr>
          <w:rFonts w:ascii="Microsoft YaHei" w:eastAsia="Microsoft YaHei" w:hAnsi="Microsoft YaHei" w:cs="SimSun" w:hint="eastAsia"/>
          <w:lang w:eastAsia="zh-CN"/>
        </w:rPr>
        <w:t>W</w:t>
      </w:r>
      <w:r>
        <w:rPr>
          <w:rFonts w:ascii="Microsoft YaHei" w:eastAsia="Microsoft YaHei" w:hAnsi="Microsoft YaHei" w:cs="SimSun"/>
          <w:lang w:eastAsia="zh-CN"/>
        </w:rPr>
        <w:t>MO</w:t>
      </w:r>
      <w:r w:rsidR="00CA38DC" w:rsidRPr="00CA38DC">
        <w:rPr>
          <w:rFonts w:ascii="Microsoft YaHei" w:eastAsia="Microsoft YaHei" w:hAnsi="Microsoft YaHei" w:cs="SimSun" w:hint="eastAsia"/>
        </w:rPr>
        <w:t>能力发展</w:t>
      </w:r>
      <w:del w:id="19" w:author="Fengqi LI" w:date="2023-06-19T14:35:00Z">
        <w:r w:rsidDel="00E61292">
          <w:rPr>
            <w:rFonts w:ascii="Microsoft YaHei" w:eastAsia="Microsoft YaHei" w:hAnsi="Microsoft YaHei" w:cs="SimSun" w:hint="eastAsia"/>
            <w:lang w:eastAsia="zh-CN"/>
          </w:rPr>
          <w:delText>战略</w:delText>
        </w:r>
        <w:r w:rsidR="00B733E5" w:rsidRPr="00B733E5" w:rsidDel="00E61292">
          <w:rPr>
            <w:rFonts w:ascii="Microsoft YaHei" w:eastAsia="Microsoft YaHei" w:hAnsi="Microsoft YaHei" w:cs="SimSun"/>
            <w:lang w:eastAsia="zh-CN"/>
          </w:rPr>
          <w:delText>(WCDS)</w:delText>
        </w:r>
      </w:del>
      <w:proofErr w:type="gramStart"/>
      <w:ins w:id="20" w:author="Fengqi LI" w:date="2023-06-19T14:35:00Z">
        <w:r w:rsidR="00E61292">
          <w:rPr>
            <w:rFonts w:ascii="Microsoft YaHei" w:eastAsia="Microsoft YaHei" w:hAnsi="Microsoft YaHei" w:cs="SimSun" w:hint="eastAsia"/>
            <w:lang w:eastAsia="zh-CN"/>
          </w:rPr>
          <w:t>框架(</w:t>
        </w:r>
        <w:proofErr w:type="gramEnd"/>
        <w:r w:rsidR="00E61292">
          <w:rPr>
            <w:rFonts w:ascii="Microsoft YaHei" w:eastAsia="Microsoft YaHei" w:hAnsi="Microsoft YaHei" w:cs="SimSun" w:hint="eastAsia"/>
            <w:lang w:eastAsia="zh-CN"/>
          </w:rPr>
          <w:t>WCDF)</w:t>
        </w:r>
      </w:ins>
    </w:p>
    <w:bookmarkEnd w:id="4"/>
    <w:p w14:paraId="0079F463" w14:textId="47E03EF9" w:rsidR="00092CAE" w:rsidDel="00FF74DA" w:rsidRDefault="00092CAE" w:rsidP="00092CAE">
      <w:pPr>
        <w:pStyle w:val="WMOBodyText"/>
        <w:rPr>
          <w:del w:id="21" w:author="Fengqi LI" w:date="2023-06-19T14:3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90F20" w:rsidDel="00FF74DA" w14:paraId="0051FC56" w14:textId="4B07752E" w:rsidTr="00FC6919">
        <w:trPr>
          <w:jc w:val="center"/>
          <w:del w:id="22" w:author="Fengqi LI" w:date="2023-06-19T14:32:00Z"/>
        </w:trPr>
        <w:tc>
          <w:tcPr>
            <w:tcW w:w="5000" w:type="pct"/>
          </w:tcPr>
          <w:p w14:paraId="0110E5F1" w14:textId="2B11200E" w:rsidR="000731AA" w:rsidRPr="00FC6919" w:rsidDel="00FF74DA" w:rsidRDefault="00CA38DC" w:rsidP="00FC6919">
            <w:pPr>
              <w:pStyle w:val="WMOBodyText"/>
              <w:spacing w:after="120"/>
              <w:jc w:val="center"/>
              <w:rPr>
                <w:del w:id="23" w:author="Fengqi LI" w:date="2023-06-19T14:32:00Z"/>
                <w:rFonts w:ascii="Verdana Bold" w:hAnsi="Verdana Bold" w:cstheme="minorHAnsi"/>
                <w:b/>
                <w:bCs/>
                <w:caps/>
              </w:rPr>
            </w:pPr>
            <w:del w:id="24" w:author="Fengqi LI" w:date="2023-06-19T14:32:00Z">
              <w:r w:rsidRPr="00F55E51" w:rsidDel="00FF74DA">
                <w:rPr>
                  <w:rFonts w:ascii="Verdana Bold" w:eastAsia="Microsoft YaHei" w:hAnsi="Verdana Bold" w:cstheme="minorHAnsi" w:hint="eastAsia"/>
                  <w:b/>
                  <w:bCs/>
                  <w:caps/>
                  <w:lang w:eastAsia="zh-CN"/>
                </w:rPr>
                <w:delText>摘要</w:delText>
              </w:r>
            </w:del>
          </w:p>
        </w:tc>
      </w:tr>
      <w:tr w:rsidR="000731AA" w:rsidRPr="00DE48B4" w:rsidDel="00FF74DA" w14:paraId="77BDCFD1" w14:textId="7350523F" w:rsidTr="00FC6919">
        <w:trPr>
          <w:jc w:val="center"/>
          <w:del w:id="25" w:author="Fengqi LI" w:date="2023-06-19T14:32:00Z"/>
        </w:trPr>
        <w:tc>
          <w:tcPr>
            <w:tcW w:w="5000" w:type="pct"/>
          </w:tcPr>
          <w:p w14:paraId="644A220B" w14:textId="0D92914C" w:rsidR="000731AA" w:rsidRPr="00483F29" w:rsidDel="00FF74DA" w:rsidRDefault="00CA38DC" w:rsidP="003E7D8C">
            <w:pPr>
              <w:pStyle w:val="WMOBodyText"/>
              <w:spacing w:before="160"/>
              <w:jc w:val="left"/>
              <w:rPr>
                <w:del w:id="26" w:author="Fengqi LI" w:date="2023-06-19T14:32:00Z"/>
              </w:rPr>
            </w:pPr>
            <w:del w:id="27" w:author="Fengqi LI" w:date="2023-06-19T14:32:00Z">
              <w:r w:rsidRPr="00F55E51" w:rsidDel="00FF74DA">
                <w:rPr>
                  <w:rFonts w:eastAsia="Microsoft YaHei"/>
                  <w:b/>
                  <w:bCs/>
                </w:rPr>
                <w:delText>文件提交</w:delText>
              </w:r>
              <w:r w:rsidDel="00FF74DA">
                <w:rPr>
                  <w:rFonts w:eastAsia="Microsoft YaHei" w:hint="eastAsia"/>
                  <w:b/>
                  <w:bCs/>
                  <w:lang w:eastAsia="zh-CN"/>
                </w:rPr>
                <w:delText>者</w:delText>
              </w:r>
              <w:r w:rsidRPr="00F55E51" w:rsidDel="00FF74DA">
                <w:rPr>
                  <w:rFonts w:eastAsia="Microsoft YaHei"/>
                  <w:b/>
                  <w:bCs/>
                </w:rPr>
                <w:delText>：</w:delText>
              </w:r>
              <w:r w:rsidR="00384B91" w:rsidDel="00FF74DA">
                <w:delText>WMO</w:delText>
              </w:r>
              <w:r w:rsidR="00384B91" w:rsidRPr="004F3295" w:rsidDel="00FF74DA">
                <w:rPr>
                  <w:rStyle w:val="normaltextrun"/>
                  <w:rFonts w:ascii="SimSun" w:eastAsia="SimSun" w:hAnsi="SimSun" w:hint="eastAsia"/>
                  <w:color w:val="000000"/>
                  <w:shd w:val="clear" w:color="auto" w:fill="FFFFFF"/>
                </w:rPr>
                <w:delText>主席，根据建议</w:delText>
              </w:r>
              <w:r w:rsidR="00384B91" w:rsidDel="00FF74DA">
                <w:rPr>
                  <w:rFonts w:ascii="Microsoft YaHei" w:eastAsia="Microsoft YaHei" w:hAnsi="Microsoft YaHei" w:cs="Microsoft YaHei" w:hint="eastAsia"/>
                  <w:lang w:eastAsia="zh-CN"/>
                </w:rPr>
                <w:delText>10</w:delText>
              </w:r>
              <w:r w:rsidR="00384B91" w:rsidDel="00FF74DA">
                <w:rPr>
                  <w:rFonts w:ascii="Microsoft YaHei" w:eastAsia="Microsoft YaHei" w:hAnsi="Microsoft YaHei" w:cs="Microsoft YaHei" w:hint="eastAsia"/>
                </w:rPr>
                <w:delText>（</w:delText>
              </w:r>
              <w:r w:rsidR="00384B91" w:rsidDel="00FF74DA">
                <w:rPr>
                  <w:rFonts w:ascii="Microsoft YaHei" w:eastAsia="Microsoft YaHei" w:hAnsi="Microsoft YaHei" w:cs="Microsoft YaHei" w:hint="eastAsia"/>
                  <w:lang w:eastAsia="zh-CN"/>
                </w:rPr>
                <w:delText>EC-76</w:delText>
              </w:r>
              <w:r w:rsidR="00384B91" w:rsidDel="00FF74DA">
                <w:rPr>
                  <w:rFonts w:ascii="Microsoft YaHei" w:eastAsia="Microsoft YaHei" w:hAnsi="Microsoft YaHei" w:cs="Microsoft YaHei" w:hint="eastAsia"/>
                </w:rPr>
                <w:delText>）</w:delText>
              </w:r>
            </w:del>
          </w:p>
          <w:p w14:paraId="0B08EB2F" w14:textId="2467874A" w:rsidR="000731AA" w:rsidRPr="00483F29" w:rsidDel="00FF74DA" w:rsidRDefault="00CA38DC" w:rsidP="003E7D8C">
            <w:pPr>
              <w:pStyle w:val="WMOBodyText"/>
              <w:spacing w:before="160"/>
              <w:jc w:val="left"/>
              <w:rPr>
                <w:del w:id="28" w:author="Fengqi LI" w:date="2023-06-19T14:32:00Z"/>
                <w:b/>
                <w:bCs/>
              </w:rPr>
            </w:pPr>
            <w:del w:id="29" w:author="Fengqi LI" w:date="2023-06-19T14:32:00Z">
              <w:r w:rsidRPr="00F55E51" w:rsidDel="00FF74DA">
                <w:rPr>
                  <w:rFonts w:eastAsia="Microsoft YaHei"/>
                  <w:b/>
                  <w:bCs/>
                </w:rPr>
                <w:delText>2020-2023</w:delText>
              </w:r>
              <w:r w:rsidDel="00FF74DA">
                <w:rPr>
                  <w:rFonts w:eastAsia="Microsoft YaHei" w:hint="eastAsia"/>
                  <w:b/>
                  <w:bCs/>
                </w:rPr>
                <w:delText>年</w:delText>
              </w:r>
              <w:r w:rsidRPr="00F55E51" w:rsidDel="00FF74DA">
                <w:rPr>
                  <w:rFonts w:eastAsia="Microsoft YaHei"/>
                  <w:b/>
                  <w:bCs/>
                </w:rPr>
                <w:delText>战略目标：</w:delText>
              </w:r>
              <w:r w:rsidR="000265C4" w:rsidRPr="000265C4" w:rsidDel="00FF74DA">
                <w:delText xml:space="preserve">4.2 </w:delText>
              </w:r>
              <w:r w:rsidR="00CC10C5" w:rsidDel="00FF74DA">
                <w:delText>–</w:delText>
              </w:r>
              <w:r w:rsidRPr="00CA38DC" w:rsidDel="00FF74DA">
                <w:rPr>
                  <w:rFonts w:ascii="SimSun" w:eastAsia="SimSun" w:hAnsi="SimSun" w:cs="SimSun" w:hint="eastAsia"/>
                </w:rPr>
                <w:delText>发展和保持核心竞争力及专长</w:delText>
              </w:r>
            </w:del>
          </w:p>
          <w:p w14:paraId="7033165B" w14:textId="3CE493B3" w:rsidR="000731AA" w:rsidRPr="00483F29" w:rsidDel="00FF74DA" w:rsidRDefault="00CA38DC" w:rsidP="003E7D8C">
            <w:pPr>
              <w:pStyle w:val="WMOBodyText"/>
              <w:spacing w:before="160"/>
              <w:jc w:val="left"/>
              <w:rPr>
                <w:del w:id="30" w:author="Fengqi LI" w:date="2023-06-19T14:32:00Z"/>
              </w:rPr>
            </w:pPr>
            <w:del w:id="31" w:author="Fengqi LI" w:date="2023-06-19T14:32:00Z">
              <w:r w:rsidRPr="009C1228" w:rsidDel="00FF74DA">
                <w:rPr>
                  <w:rFonts w:eastAsia="Microsoft YaHei" w:hint="eastAsia"/>
                  <w:b/>
                  <w:bCs/>
                  <w:lang w:val="zh-CN" w:eastAsia="zh-CN"/>
                </w:rPr>
                <w:delText>所涉财务和行政问题</w:delText>
              </w:r>
              <w:r w:rsidRPr="00F55E51" w:rsidDel="00FF74DA">
                <w:rPr>
                  <w:rFonts w:eastAsia="Microsoft YaHei"/>
                  <w:b/>
                  <w:bCs/>
                </w:rPr>
                <w:delText>：</w:delText>
              </w:r>
              <w:r w:rsidRPr="00CA38DC" w:rsidDel="00FF74DA">
                <w:rPr>
                  <w:rFonts w:ascii="SimSun" w:eastAsia="SimSun" w:hAnsi="SimSun" w:cs="SimSun" w:hint="eastAsia"/>
                </w:rPr>
                <w:delText>在</w:delText>
              </w:r>
              <w:r w:rsidR="0072131A" w:rsidDel="00FF74DA">
                <w:rPr>
                  <w:rFonts w:ascii="SimSun" w:eastAsia="SimSun" w:hAnsi="SimSun" w:cs="SimSun" w:hint="eastAsia"/>
                </w:rPr>
                <w:delText>战略和运行</w:delText>
              </w:r>
              <w:r w:rsidRPr="00CA38DC" w:rsidDel="00FF74DA">
                <w:rPr>
                  <w:rFonts w:ascii="SimSun" w:eastAsia="SimSun" w:hAnsi="SimSun" w:cs="SimSun" w:hint="eastAsia"/>
                </w:rPr>
                <w:delText>计划（</w:delText>
              </w:r>
              <w:r w:rsidRPr="00CA38DC" w:rsidDel="00FF74DA">
                <w:delText>20</w:delText>
              </w:r>
              <w:r w:rsidR="000F7BC3" w:rsidDel="00FF74DA">
                <w:delText>24</w:delText>
              </w:r>
              <w:r w:rsidRPr="00CA38DC" w:rsidDel="00FF74DA">
                <w:delText>–2027</w:delText>
              </w:r>
              <w:r w:rsidRPr="00CA38DC" w:rsidDel="00FF74DA">
                <w:rPr>
                  <w:rFonts w:ascii="SimSun" w:eastAsia="SimSun" w:hAnsi="SimSun" w:cs="SimSun" w:hint="eastAsia"/>
                </w:rPr>
                <w:delText>年）的范围内</w:delText>
              </w:r>
            </w:del>
          </w:p>
          <w:p w14:paraId="72ED884F" w14:textId="7E6CACAC" w:rsidR="000731AA" w:rsidRPr="00483F29" w:rsidDel="00FF74DA" w:rsidRDefault="00CA38DC" w:rsidP="003E7D8C">
            <w:pPr>
              <w:pStyle w:val="WMOBodyText"/>
              <w:spacing w:before="160"/>
              <w:jc w:val="left"/>
              <w:rPr>
                <w:del w:id="32" w:author="Fengqi LI" w:date="2023-06-19T14:32:00Z"/>
              </w:rPr>
            </w:pPr>
            <w:del w:id="33" w:author="Fengqi LI" w:date="2023-06-19T14:32:00Z">
              <w:r w:rsidDel="00FF74DA">
                <w:rPr>
                  <w:rFonts w:eastAsia="Microsoft YaHei" w:hint="eastAsia"/>
                  <w:b/>
                  <w:bCs/>
                  <w:lang w:eastAsia="zh-CN"/>
                </w:rPr>
                <w:delText>关键</w:delText>
              </w:r>
              <w:r w:rsidRPr="00F55E51" w:rsidDel="00FF74DA">
                <w:rPr>
                  <w:rFonts w:eastAsia="Microsoft YaHei"/>
                  <w:b/>
                  <w:bCs/>
                </w:rPr>
                <w:delText>实施者：</w:delText>
              </w:r>
              <w:r w:rsidRPr="00CA38DC" w:rsidDel="00FF74DA">
                <w:rPr>
                  <w:rFonts w:ascii="SimSun" w:eastAsia="SimSun" w:hAnsi="SimSun" w:cs="SimSun" w:hint="eastAsia"/>
                </w:rPr>
                <w:delText>会员</w:delText>
              </w:r>
              <w:r w:rsidDel="00FF74DA">
                <w:rPr>
                  <w:rFonts w:ascii="SimSun" w:eastAsia="SimSun" w:hAnsi="SimSun" w:cs="SimSun" w:hint="eastAsia"/>
                </w:rPr>
                <w:delText>，并</w:delText>
              </w:r>
              <w:r w:rsidRPr="00CA38DC" w:rsidDel="00FF74DA">
                <w:rPr>
                  <w:rFonts w:ascii="SimSun" w:eastAsia="SimSun" w:hAnsi="SimSun" w:cs="SimSun" w:hint="eastAsia"/>
                </w:rPr>
                <w:delText>与</w:delText>
              </w:r>
              <w:r w:rsidR="00DE6D1A" w:rsidDel="00FF74DA">
                <w:rPr>
                  <w:rStyle w:val="normaltextrun"/>
                  <w:color w:val="000000"/>
                  <w:shd w:val="clear" w:color="auto" w:fill="FFFFFF"/>
                </w:rPr>
                <w:delText>EC</w:delText>
              </w:r>
              <w:r w:rsidR="00E13414" w:rsidRPr="004F3295" w:rsidDel="00FF74DA">
                <w:rPr>
                  <w:rStyle w:val="normaltextrun"/>
                  <w:rFonts w:ascii="SimSun" w:eastAsia="SimSun" w:hAnsi="SimSun" w:cs="Microsoft YaHei" w:hint="eastAsia"/>
                  <w:color w:val="000000"/>
                  <w:shd w:val="clear" w:color="auto" w:fill="FFFFFF"/>
                </w:rPr>
                <w:delText>能力发展小组</w:delText>
              </w:r>
              <w:r w:rsidRPr="00CA38DC" w:rsidDel="00FF74DA">
                <w:rPr>
                  <w:rStyle w:val="normaltextrun"/>
                  <w:rFonts w:eastAsia="SimSun" w:cs="SimSun"/>
                  <w:color w:val="000000"/>
                  <w:shd w:val="clear" w:color="auto" w:fill="FFFFFF"/>
                </w:rPr>
                <w:delText>和</w:delText>
              </w:r>
              <w:r w:rsidRPr="00CA38DC" w:rsidDel="00FF74DA">
                <w:rPr>
                  <w:rStyle w:val="normaltextrun"/>
                  <w:rFonts w:eastAsia="SimSun" w:cs="SimSun"/>
                  <w:color w:val="000000"/>
                  <w:shd w:val="clear" w:color="auto" w:fill="FFFFFF"/>
                  <w:lang w:eastAsia="zh-CN"/>
                </w:rPr>
                <w:delText>WMO</w:delText>
              </w:r>
              <w:r w:rsidRPr="00CA38DC" w:rsidDel="00FF74DA">
                <w:rPr>
                  <w:rStyle w:val="normaltextrun"/>
                  <w:rFonts w:eastAsia="SimSun" w:cs="SimSun"/>
                  <w:color w:val="000000"/>
                  <w:shd w:val="clear" w:color="auto" w:fill="FFFFFF"/>
                  <w:lang w:eastAsia="zh-CN"/>
                </w:rPr>
                <w:delText>秘书处协商</w:delText>
              </w:r>
            </w:del>
          </w:p>
          <w:p w14:paraId="1D93243B" w14:textId="74D6A6AA" w:rsidR="000731AA" w:rsidRPr="00483F29" w:rsidDel="00FF74DA" w:rsidRDefault="00CA38DC" w:rsidP="003E7D8C">
            <w:pPr>
              <w:pStyle w:val="WMOBodyText"/>
              <w:spacing w:before="160"/>
              <w:jc w:val="left"/>
              <w:rPr>
                <w:del w:id="34" w:author="Fengqi LI" w:date="2023-06-19T14:32:00Z"/>
              </w:rPr>
            </w:pPr>
            <w:del w:id="35" w:author="Fengqi LI" w:date="2023-06-19T14:32:00Z">
              <w:r w:rsidRPr="00F55E51" w:rsidDel="00FF74DA">
                <w:rPr>
                  <w:rFonts w:eastAsia="Microsoft YaHei"/>
                  <w:b/>
                  <w:bCs/>
                </w:rPr>
                <w:delText>时间框架：</w:delText>
              </w:r>
              <w:r w:rsidR="000731AA" w:rsidRPr="00483F29" w:rsidDel="00FF74DA">
                <w:delText>2023</w:delText>
              </w:r>
              <w:r w:rsidR="005E6979" w:rsidDel="00FF74DA">
                <w:delText>–2</w:delText>
              </w:r>
              <w:r w:rsidR="000731AA" w:rsidRPr="00483F29" w:rsidDel="00FF74DA">
                <w:delText>027</w:delText>
              </w:r>
              <w:r w:rsidDel="00FF74DA">
                <w:rPr>
                  <w:rFonts w:ascii="SimSun" w:eastAsia="SimSun" w:hAnsi="SimSun" w:cs="SimSun" w:hint="eastAsia"/>
                </w:rPr>
                <w:delText>年</w:delText>
              </w:r>
            </w:del>
          </w:p>
          <w:p w14:paraId="30E1A3B5" w14:textId="402708DD" w:rsidR="000731AA" w:rsidDel="00FF74DA" w:rsidRDefault="00CA38DC" w:rsidP="003E7D8C">
            <w:pPr>
              <w:pStyle w:val="WMOBodyText"/>
              <w:spacing w:before="160"/>
              <w:jc w:val="left"/>
              <w:rPr>
                <w:del w:id="36" w:author="Fengqi LI" w:date="2023-06-19T14:32:00Z"/>
                <w:lang w:eastAsia="zh-CN"/>
              </w:rPr>
            </w:pPr>
            <w:del w:id="37" w:author="Fengqi LI" w:date="2023-06-19T14:32:00Z">
              <w:r w:rsidRPr="00F55E51" w:rsidDel="00FF74DA">
                <w:rPr>
                  <w:rFonts w:ascii="SimSun" w:eastAsia="Microsoft YaHei" w:hAnsi="SimSun" w:cs="SimSun" w:hint="eastAsia"/>
                  <w:b/>
                  <w:bCs/>
                </w:rPr>
                <w:delText>预期行动：</w:delText>
              </w:r>
              <w:r w:rsidR="00E35726" w:rsidDel="00FF74DA">
                <w:rPr>
                  <w:rFonts w:ascii="SimSun" w:eastAsia="SimSun" w:hAnsi="SimSun" w:cs="SimSun" w:hint="eastAsia"/>
                </w:rPr>
                <w:delText>通过经修订的</w:delText>
              </w:r>
              <w:r w:rsidR="004F3295" w:rsidDel="00FF74DA">
                <w:rPr>
                  <w:rFonts w:eastAsia="SimSun" w:cs="SimSun" w:hint="eastAsia"/>
                </w:rPr>
                <w:delText>“</w:delText>
              </w:r>
              <w:r w:rsidR="005E63FC" w:rsidRPr="004F3295" w:rsidDel="00FF74DA">
                <w:rPr>
                  <w:rFonts w:eastAsia="SimSun" w:cs="SimSun"/>
                  <w:lang w:eastAsia="zh-CN"/>
                </w:rPr>
                <w:delText>WMO</w:delText>
              </w:r>
              <w:r w:rsidR="005E63FC" w:rsidRPr="004F3295" w:rsidDel="00FF74DA">
                <w:rPr>
                  <w:rFonts w:eastAsia="SimSun" w:cs="SimSun"/>
                  <w:lang w:eastAsia="zh-CN"/>
                </w:rPr>
                <w:delText>能力发展战略</w:delText>
              </w:r>
              <w:r w:rsidR="004F3295" w:rsidDel="00FF74DA">
                <w:rPr>
                  <w:rFonts w:eastAsia="SimSun" w:cs="SimSun" w:hint="eastAsia"/>
                  <w:lang w:eastAsia="zh-CN"/>
                </w:rPr>
                <w:delText>”</w:delText>
              </w:r>
              <w:r w:rsidR="005E63FC" w:rsidRPr="004F3295" w:rsidDel="00FF74DA">
                <w:rPr>
                  <w:rFonts w:eastAsia="SimSun" w:cs="SimSun"/>
                  <w:lang w:eastAsia="zh-CN"/>
                </w:rPr>
                <w:delText>（</w:delText>
              </w:r>
              <w:r w:rsidR="005E63FC" w:rsidRPr="004F3295" w:rsidDel="00FF74DA">
                <w:rPr>
                  <w:rFonts w:eastAsia="SimSun" w:cs="SimSun"/>
                  <w:lang w:eastAsia="zh-CN"/>
                </w:rPr>
                <w:delText>WCDS</w:delText>
              </w:r>
              <w:r w:rsidR="005E63FC" w:rsidRPr="004F3295" w:rsidDel="00FF74DA">
                <w:rPr>
                  <w:rFonts w:eastAsia="SimSun" w:cs="SimSun"/>
                  <w:lang w:eastAsia="zh-CN"/>
                </w:rPr>
                <w:delText>），详见</w:delText>
              </w:r>
              <w:r w:rsidR="008D571E" w:rsidRPr="004F3295" w:rsidDel="00FF74DA">
                <w:rPr>
                  <w:rFonts w:eastAsia="SimSun" w:cs="SimSun"/>
                  <w:lang w:eastAsia="zh-CN"/>
                </w:rPr>
                <w:delText>决议草案</w:delText>
              </w:r>
              <w:r w:rsidR="004F3295" w:rsidRPr="004F3295" w:rsidDel="00FF74DA">
                <w:rPr>
                  <w:rFonts w:eastAsia="SimSun" w:cs="SimSun"/>
                  <w:lang w:eastAsia="zh-CN"/>
                </w:rPr>
                <w:delText>4.4(1)/1 (Cg-19)</w:delText>
              </w:r>
              <w:r w:rsidR="004F3295" w:rsidDel="00FF74DA">
                <w:rPr>
                  <w:rFonts w:ascii="SimSun" w:eastAsia="SimSun" w:hAnsi="SimSun" w:cs="SimSun" w:hint="eastAsia"/>
                  <w:lang w:eastAsia="zh-CN"/>
                </w:rPr>
                <w:delText>的附件</w:delText>
              </w:r>
            </w:del>
          </w:p>
          <w:p w14:paraId="5B521A0A" w14:textId="348BD3FD" w:rsidR="000731AA" w:rsidRPr="00DE48B4" w:rsidDel="00FF74DA" w:rsidRDefault="000731AA" w:rsidP="003E7D8C">
            <w:pPr>
              <w:pStyle w:val="WMOBodyText"/>
              <w:spacing w:before="160"/>
              <w:jc w:val="left"/>
              <w:rPr>
                <w:del w:id="38" w:author="Fengqi LI" w:date="2023-06-19T14:32:00Z"/>
              </w:rPr>
            </w:pPr>
          </w:p>
        </w:tc>
      </w:tr>
    </w:tbl>
    <w:p w14:paraId="47DA6B21" w14:textId="6B7023B6" w:rsidR="00092CAE" w:rsidDel="00FF74DA" w:rsidRDefault="00092CAE">
      <w:pPr>
        <w:tabs>
          <w:tab w:val="clear" w:pos="1134"/>
        </w:tabs>
        <w:jc w:val="left"/>
        <w:rPr>
          <w:del w:id="39" w:author="Fengqi LI" w:date="2023-06-19T14:32:00Z"/>
          <w:lang w:eastAsia="zh-CN"/>
        </w:rPr>
      </w:pPr>
    </w:p>
    <w:p w14:paraId="214CA18A" w14:textId="77777777" w:rsidR="00331964" w:rsidRDefault="00331964">
      <w:pPr>
        <w:tabs>
          <w:tab w:val="clear" w:pos="1134"/>
        </w:tabs>
        <w:jc w:val="left"/>
        <w:rPr>
          <w:rFonts w:eastAsia="Verdana" w:cs="Verdana"/>
          <w:lang w:eastAsia="zh-TW"/>
        </w:rPr>
      </w:pPr>
      <w:r>
        <w:rPr>
          <w:lang w:eastAsia="zh-CN"/>
        </w:rPr>
        <w:br w:type="page"/>
      </w:r>
    </w:p>
    <w:p w14:paraId="284CE536" w14:textId="77777777" w:rsidR="00F27168" w:rsidRPr="00F27168" w:rsidRDefault="00F27168" w:rsidP="00F27168">
      <w:pPr>
        <w:keepNext/>
        <w:keepLines/>
        <w:tabs>
          <w:tab w:val="clear" w:pos="1134"/>
        </w:tabs>
        <w:spacing w:before="360" w:after="120"/>
        <w:jc w:val="center"/>
        <w:outlineLvl w:val="0"/>
        <w:rPr>
          <w:rFonts w:ascii="Microsoft YaHei" w:eastAsia="Microsoft YaHei" w:hAnsi="Microsoft YaHei" w:cs="Verdana"/>
          <w:b/>
          <w:bCs/>
          <w:kern w:val="32"/>
          <w:sz w:val="24"/>
          <w:szCs w:val="24"/>
          <w:lang w:eastAsia="zh-CN"/>
        </w:rPr>
      </w:pPr>
      <w:r w:rsidRPr="00F27168">
        <w:rPr>
          <w:rFonts w:ascii="Microsoft YaHei" w:eastAsia="Microsoft YaHei" w:hAnsi="Microsoft YaHei" w:cs="Verdana"/>
          <w:b/>
          <w:bCs/>
          <w:kern w:val="32"/>
          <w:sz w:val="24"/>
          <w:szCs w:val="24"/>
          <w:lang w:val="zh-CN" w:eastAsia="zh-CN"/>
        </w:rPr>
        <w:lastRenderedPageBreak/>
        <w:t>总体考虑</w:t>
      </w:r>
    </w:p>
    <w:p w14:paraId="29021293" w14:textId="77777777" w:rsidR="00F27168" w:rsidRPr="00F27168" w:rsidRDefault="00F27168" w:rsidP="00F27168">
      <w:pPr>
        <w:keepNext/>
        <w:keepLines/>
        <w:spacing w:before="360" w:after="360"/>
        <w:jc w:val="left"/>
        <w:outlineLvl w:val="2"/>
        <w:rPr>
          <w:rFonts w:ascii="Microsoft YaHei" w:eastAsia="Microsoft YaHei" w:hAnsi="Microsoft YaHei" w:cs="Verdana"/>
          <w:lang w:eastAsia="zh-CN"/>
        </w:rPr>
      </w:pPr>
      <w:r w:rsidRPr="00F27168">
        <w:rPr>
          <w:rFonts w:ascii="Microsoft YaHei" w:eastAsia="Microsoft YaHei" w:hAnsi="Microsoft YaHei" w:cs="Verdana"/>
          <w:b/>
          <w:bCs/>
          <w:lang w:val="zh-CN" w:eastAsia="zh-CN"/>
        </w:rPr>
        <w:t>简介</w:t>
      </w:r>
    </w:p>
    <w:p w14:paraId="4F8F4F98" w14:textId="4B2C89C7" w:rsidR="00F27168" w:rsidRPr="00F27168" w:rsidRDefault="00F27168" w:rsidP="00F27168">
      <w:pPr>
        <w:spacing w:before="240" w:after="120" w:line="280" w:lineRule="exact"/>
        <w:jc w:val="left"/>
        <w:rPr>
          <w:rFonts w:eastAsia="SimSun" w:cs="Verdana"/>
          <w:lang w:val="en-US" w:eastAsia="zh-CN"/>
        </w:rPr>
      </w:pPr>
      <w:r w:rsidRPr="00F27168">
        <w:rPr>
          <w:rFonts w:eastAsia="SimSun"/>
          <w:lang w:val="zh-CN" w:eastAsia="zh-CN"/>
        </w:rPr>
        <w:t>对</w:t>
      </w:r>
      <w:r w:rsidR="0068125D" w:rsidRPr="009F48C5">
        <w:rPr>
          <w:rFonts w:eastAsia="SimSun" w:hint="eastAsia"/>
          <w:lang w:val="zh-CN" w:eastAsia="zh-CN"/>
        </w:rPr>
        <w:t>“</w:t>
      </w:r>
      <w:r w:rsidRPr="00F27168">
        <w:rPr>
          <w:rFonts w:eastAsia="SimSun"/>
          <w:lang w:val="zh-CN" w:eastAsia="zh-CN"/>
        </w:rPr>
        <w:t>WMO</w:t>
      </w:r>
      <w:r w:rsidRPr="00F27168">
        <w:rPr>
          <w:rFonts w:eastAsia="SimSun"/>
          <w:lang w:val="zh-CN" w:eastAsia="zh-CN"/>
        </w:rPr>
        <w:t>能力发展战略</w:t>
      </w:r>
      <w:r w:rsidR="0068125D" w:rsidRPr="009F48C5">
        <w:rPr>
          <w:rFonts w:eastAsia="SimSun" w:hint="eastAsia"/>
          <w:lang w:val="zh-CN" w:eastAsia="zh-CN"/>
        </w:rPr>
        <w:t>”</w:t>
      </w:r>
      <w:r w:rsidRPr="00F27168">
        <w:rPr>
          <w:rFonts w:eastAsia="SimSun"/>
          <w:lang w:val="zh-CN" w:eastAsia="zh-CN"/>
        </w:rPr>
        <w:t>(WCDS)</w:t>
      </w:r>
      <w:r w:rsidRPr="00F27168">
        <w:rPr>
          <w:rFonts w:eastAsia="SimSun"/>
          <w:lang w:val="zh-CN" w:eastAsia="zh-CN"/>
        </w:rPr>
        <w:t>的修订为分析不断变化的</w:t>
      </w:r>
      <w:r w:rsidR="0068125D" w:rsidRPr="009F48C5">
        <w:rPr>
          <w:rFonts w:eastAsia="SimSun" w:hint="eastAsia"/>
          <w:lang w:val="zh-CN" w:eastAsia="zh-CN"/>
        </w:rPr>
        <w:t>“</w:t>
      </w:r>
      <w:r w:rsidRPr="00F27168">
        <w:rPr>
          <w:rFonts w:eastAsia="SimSun"/>
          <w:lang w:val="zh-CN" w:eastAsia="zh-CN"/>
        </w:rPr>
        <w:t>能力发展</w:t>
      </w:r>
      <w:r w:rsidR="0068125D" w:rsidRPr="009F48C5">
        <w:rPr>
          <w:rFonts w:eastAsia="SimSun" w:hint="eastAsia"/>
          <w:lang w:val="zh-CN" w:eastAsia="zh-CN"/>
        </w:rPr>
        <w:t>”</w:t>
      </w:r>
      <w:r w:rsidRPr="00F27168">
        <w:rPr>
          <w:rFonts w:eastAsia="SimSun"/>
          <w:lang w:val="zh-CN" w:eastAsia="zh-CN"/>
        </w:rPr>
        <w:t>格局、评估现有和未来的做法、向同一领域其他工作者学习提供了机会。通过在所有利益相关者之间引入更多关注、创新、问责制和能力发展一致行动，它还有望协助</w:t>
      </w:r>
      <w:r w:rsidRPr="00F27168">
        <w:rPr>
          <w:rFonts w:eastAsia="SimSun"/>
          <w:lang w:val="zh-CN" w:eastAsia="zh-CN"/>
        </w:rPr>
        <w:t>WMO</w:t>
      </w:r>
      <w:r w:rsidRPr="00F27168">
        <w:rPr>
          <w:rFonts w:eastAsia="SimSun"/>
          <w:lang w:val="zh-CN" w:eastAsia="zh-CN"/>
        </w:rPr>
        <w:t>改革进程取得成功。</w:t>
      </w:r>
    </w:p>
    <w:p w14:paraId="47ED4AEB" w14:textId="51251370" w:rsidR="00F27168" w:rsidRPr="00F27168" w:rsidRDefault="00F27168" w:rsidP="00F27168">
      <w:pPr>
        <w:spacing w:before="240" w:after="120" w:line="280" w:lineRule="exact"/>
        <w:jc w:val="left"/>
        <w:rPr>
          <w:rFonts w:eastAsia="SimSun" w:cs="Verdana"/>
          <w:lang w:val="en-US" w:eastAsia="zh-CN"/>
        </w:rPr>
      </w:pPr>
      <w:r w:rsidRPr="00F27168">
        <w:rPr>
          <w:rFonts w:eastAsia="SimSun"/>
          <w:lang w:val="zh-CN" w:eastAsia="zh-CN"/>
        </w:rPr>
        <w:t>继</w:t>
      </w:r>
      <w:hyperlink r:id="rId12" w:anchor="page=130" w:history="1">
        <w:r w:rsidRPr="00F27168">
          <w:rPr>
            <w:rStyle w:val="Hyperlink"/>
            <w:rFonts w:eastAsia="SimSun"/>
            <w:lang w:val="zh-CN" w:eastAsia="zh-CN"/>
          </w:rPr>
          <w:t>决定</w:t>
        </w:r>
        <w:r w:rsidRPr="00F27168">
          <w:rPr>
            <w:rStyle w:val="Hyperlink"/>
            <w:rFonts w:eastAsia="SimSun"/>
            <w:lang w:val="zh-CN" w:eastAsia="zh-CN"/>
          </w:rPr>
          <w:t>12(EC-72)</w:t>
        </w:r>
      </w:hyperlink>
      <w:r w:rsidRPr="00F27168">
        <w:rPr>
          <w:rFonts w:eastAsia="SimSun"/>
          <w:lang w:val="zh-CN" w:eastAsia="zh-CN"/>
        </w:rPr>
        <w:t>，能力发展小组在</w:t>
      </w:r>
      <w:hyperlink r:id="rId13" w:anchor="page=72" w:history="1">
        <w:r w:rsidR="009F48C5" w:rsidRPr="009F48C5">
          <w:rPr>
            <w:rStyle w:val="Hyperlink"/>
            <w:rFonts w:ascii="SimSun" w:eastAsia="SimSun" w:hAnsi="SimSun" w:cs="SimSun" w:hint="eastAsia"/>
            <w:lang w:eastAsia="zh-CN"/>
          </w:rPr>
          <w:t>决定</w:t>
        </w:r>
        <w:r w:rsidR="009F48C5" w:rsidRPr="009F48C5">
          <w:rPr>
            <w:rStyle w:val="Hyperlink"/>
            <w:lang w:eastAsia="zh-CN"/>
          </w:rPr>
          <w:t>9 (EC-75)</w:t>
        </w:r>
      </w:hyperlink>
      <w:r w:rsidRPr="00F27168">
        <w:rPr>
          <w:rFonts w:eastAsia="SimSun"/>
          <w:lang w:val="zh-CN" w:eastAsia="zh-CN"/>
        </w:rPr>
        <w:t>中要求审查</w:t>
      </w:r>
      <w:r w:rsidRPr="00F27168">
        <w:rPr>
          <w:rFonts w:eastAsia="SimSun"/>
          <w:lang w:val="zh-CN" w:eastAsia="zh-CN"/>
        </w:rPr>
        <w:t>CDS</w:t>
      </w:r>
      <w:r w:rsidRPr="00F27168">
        <w:rPr>
          <w:rFonts w:eastAsia="SimSun"/>
          <w:lang w:val="zh-CN" w:eastAsia="zh-CN"/>
        </w:rPr>
        <w:t>。</w:t>
      </w:r>
      <w:r w:rsidRPr="00F27168">
        <w:rPr>
          <w:rFonts w:eastAsia="SimSun"/>
          <w:lang w:val="zh-CN" w:eastAsia="zh-CN"/>
        </w:rPr>
        <w:t>2022</w:t>
      </w:r>
      <w:r w:rsidRPr="00F27168">
        <w:rPr>
          <w:rFonts w:eastAsia="SimSun"/>
          <w:lang w:val="zh-CN" w:eastAsia="zh-CN"/>
        </w:rPr>
        <w:t>年</w:t>
      </w:r>
      <w:r w:rsidRPr="00F27168">
        <w:rPr>
          <w:rFonts w:eastAsia="SimSun"/>
          <w:lang w:val="zh-CN" w:eastAsia="zh-CN"/>
        </w:rPr>
        <w:t>9</w:t>
      </w:r>
      <w:r w:rsidRPr="00F27168">
        <w:rPr>
          <w:rFonts w:eastAsia="SimSun"/>
          <w:lang w:val="zh-CN" w:eastAsia="zh-CN"/>
        </w:rPr>
        <w:t>月举行的能力发展小组第五次会议上成立了一个任务组</w:t>
      </w:r>
      <w:r w:rsidRPr="00F27168">
        <w:rPr>
          <w:rFonts w:eastAsia="SimSun"/>
          <w:lang w:val="zh-CN" w:eastAsia="zh-CN"/>
        </w:rPr>
        <w:t>(CDP-TT-WCDS)</w:t>
      </w:r>
      <w:r w:rsidRPr="00F27168">
        <w:rPr>
          <w:rFonts w:eastAsia="SimSun"/>
          <w:lang w:val="zh-CN" w:eastAsia="zh-CN"/>
        </w:rPr>
        <w:t>，并提交了</w:t>
      </w:r>
      <w:r w:rsidRPr="00F27168">
        <w:rPr>
          <w:rFonts w:eastAsia="SimSun"/>
          <w:lang w:val="zh-CN" w:eastAsia="zh-CN"/>
        </w:rPr>
        <w:t>CDS</w:t>
      </w:r>
      <w:r w:rsidRPr="00F27168">
        <w:rPr>
          <w:rFonts w:eastAsia="SimSun"/>
          <w:lang w:val="zh-CN" w:eastAsia="zh-CN"/>
        </w:rPr>
        <w:t>第四稿。届时举行了为期</w:t>
      </w:r>
      <w:r w:rsidRPr="00F27168">
        <w:rPr>
          <w:rFonts w:eastAsia="SimSun"/>
          <w:lang w:val="zh-CN" w:eastAsia="zh-CN"/>
        </w:rPr>
        <w:t>3</w:t>
      </w:r>
      <w:r w:rsidRPr="00F27168">
        <w:rPr>
          <w:rFonts w:eastAsia="SimSun"/>
          <w:lang w:val="zh-CN" w:eastAsia="zh-CN"/>
        </w:rPr>
        <w:t>天的研习班，以收集能力发展小组的具体意见。</w:t>
      </w:r>
      <w:r w:rsidRPr="00F27168">
        <w:rPr>
          <w:rFonts w:eastAsia="SimSun"/>
          <w:lang w:val="zh-CN" w:eastAsia="zh-CN"/>
        </w:rPr>
        <w:t>CDP-TT-WCDS</w:t>
      </w:r>
      <w:r w:rsidRPr="00F27168">
        <w:rPr>
          <w:rFonts w:eastAsia="SimSun"/>
          <w:lang w:val="zh-CN" w:eastAsia="zh-CN"/>
        </w:rPr>
        <w:t>提交了最终草案，并在</w:t>
      </w:r>
      <w:r w:rsidRPr="00F27168">
        <w:rPr>
          <w:rFonts w:eastAsia="SimSun"/>
          <w:lang w:val="zh-CN" w:eastAsia="zh-CN"/>
        </w:rPr>
        <w:t>CDP</w:t>
      </w:r>
      <w:r w:rsidRPr="00F27168">
        <w:rPr>
          <w:rFonts w:eastAsia="SimSun"/>
          <w:lang w:val="zh-CN" w:eastAsia="zh-CN"/>
        </w:rPr>
        <w:t>第六次会议</w:t>
      </w:r>
      <w:r w:rsidRPr="00F27168">
        <w:rPr>
          <w:rFonts w:eastAsia="SimSun"/>
          <w:lang w:val="zh-CN" w:eastAsia="zh-CN"/>
        </w:rPr>
        <w:t>(CDP-6)</w:t>
      </w:r>
      <w:r w:rsidRPr="00F27168">
        <w:rPr>
          <w:rFonts w:eastAsia="SimSun"/>
          <w:lang w:val="zh-CN" w:eastAsia="zh-CN"/>
        </w:rPr>
        <w:t>期间获得了能力发展小组的批准，</w:t>
      </w:r>
      <w:r w:rsidR="001741FC">
        <w:rPr>
          <w:rFonts w:eastAsia="SimSun" w:hint="eastAsia"/>
          <w:lang w:val="zh-CN" w:eastAsia="zh-CN"/>
        </w:rPr>
        <w:t>但</w:t>
      </w:r>
      <w:r w:rsidRPr="00F27168">
        <w:rPr>
          <w:rFonts w:eastAsia="SimSun"/>
          <w:lang w:val="zh-CN" w:eastAsia="zh-CN"/>
        </w:rPr>
        <w:t>还需补充正在收集的其他案例研究。</w:t>
      </w:r>
    </w:p>
    <w:p w14:paraId="755FE4E5" w14:textId="77777777" w:rsidR="00F27168" w:rsidRPr="00F27168" w:rsidRDefault="00F27168" w:rsidP="00F27168">
      <w:pPr>
        <w:spacing w:before="240" w:after="120" w:line="280" w:lineRule="exact"/>
        <w:jc w:val="left"/>
        <w:rPr>
          <w:rFonts w:eastAsia="SimSun" w:cs="Verdana"/>
          <w:lang w:val="en-US" w:eastAsia="zh-CN"/>
        </w:rPr>
      </w:pPr>
      <w:r w:rsidRPr="00F27168">
        <w:rPr>
          <w:rFonts w:eastAsia="SimSun"/>
          <w:lang w:val="zh-CN" w:eastAsia="zh-CN"/>
        </w:rPr>
        <w:t>在经</w:t>
      </w:r>
      <w:r w:rsidRPr="00F27168">
        <w:rPr>
          <w:rFonts w:eastAsia="SimSun"/>
          <w:lang w:val="zh-CN" w:eastAsia="zh-CN"/>
        </w:rPr>
        <w:t>CDP-TT-WCDS</w:t>
      </w:r>
      <w:r w:rsidRPr="00F27168">
        <w:rPr>
          <w:rFonts w:eastAsia="SimSun"/>
          <w:lang w:val="zh-CN" w:eastAsia="zh-CN"/>
        </w:rPr>
        <w:t>协调的整个审查过程中，收集并纳入来自所有</w:t>
      </w:r>
      <w:r w:rsidRPr="00F27168">
        <w:rPr>
          <w:rFonts w:eastAsia="SimSun"/>
          <w:lang w:val="zh-CN" w:eastAsia="zh-CN"/>
        </w:rPr>
        <w:t>CDP-ET</w:t>
      </w:r>
      <w:r w:rsidRPr="00F27168">
        <w:rPr>
          <w:rFonts w:eastAsia="SimSun"/>
          <w:lang w:val="zh-CN" w:eastAsia="zh-CN"/>
        </w:rPr>
        <w:t>意见对于完成这一全面修订至关重要。</w:t>
      </w:r>
    </w:p>
    <w:p w14:paraId="7ADD28FD" w14:textId="5B4B99D1" w:rsidR="00F27168" w:rsidRPr="00F27168" w:rsidRDefault="00F27168" w:rsidP="00F27168">
      <w:pPr>
        <w:spacing w:before="240" w:after="120" w:line="280" w:lineRule="exact"/>
        <w:jc w:val="left"/>
        <w:rPr>
          <w:rFonts w:eastAsia="SimSun" w:cs="Verdana"/>
          <w:lang w:val="en-US" w:eastAsia="zh-CN"/>
        </w:rPr>
      </w:pPr>
      <w:r w:rsidRPr="00F27168">
        <w:rPr>
          <w:rFonts w:eastAsia="SimSun"/>
          <w:lang w:val="zh-CN" w:eastAsia="zh-CN"/>
        </w:rPr>
        <w:t>执行理事会已建议（</w:t>
      </w:r>
      <w:hyperlink r:id="rId14" w:history="1">
        <w:r w:rsidRPr="00F27168">
          <w:rPr>
            <w:rStyle w:val="Hyperlink"/>
            <w:rFonts w:eastAsia="SimSun"/>
            <w:lang w:val="zh-CN" w:eastAsia="zh-CN"/>
          </w:rPr>
          <w:t>建议</w:t>
        </w:r>
        <w:r w:rsidRPr="00F27168">
          <w:rPr>
            <w:rStyle w:val="Hyperlink"/>
            <w:rFonts w:eastAsia="SimSun"/>
            <w:lang w:val="zh-CN" w:eastAsia="zh-CN"/>
          </w:rPr>
          <w:t>10 (EC-76)</w:t>
        </w:r>
      </w:hyperlink>
      <w:r w:rsidRPr="00F27168">
        <w:rPr>
          <w:rFonts w:eastAsia="SimSun"/>
          <w:lang w:val="zh-CN" w:eastAsia="zh-CN"/>
        </w:rPr>
        <w:t>）大会通过</w:t>
      </w:r>
      <w:r w:rsidRPr="00F27168">
        <w:rPr>
          <w:rFonts w:eastAsia="SimSun"/>
          <w:lang w:val="zh-CN" w:eastAsia="zh-CN"/>
        </w:rPr>
        <w:t>EC</w:t>
      </w:r>
      <w:r w:rsidRPr="00F27168">
        <w:rPr>
          <w:rFonts w:eastAsia="SimSun"/>
          <w:lang w:val="zh-CN" w:eastAsia="zh-CN"/>
        </w:rPr>
        <w:t>能力发展小组提出的经修订的</w:t>
      </w:r>
      <w:r w:rsidRPr="00F27168">
        <w:rPr>
          <w:rFonts w:eastAsia="SimSun"/>
          <w:lang w:val="zh-CN" w:eastAsia="zh-CN"/>
        </w:rPr>
        <w:t>WCDS</w:t>
      </w:r>
      <w:r w:rsidRPr="00F27168">
        <w:rPr>
          <w:rFonts w:eastAsia="SimSun"/>
          <w:lang w:val="zh-CN" w:eastAsia="zh-CN"/>
        </w:rPr>
        <w:t>。</w:t>
      </w:r>
    </w:p>
    <w:p w14:paraId="117A5F3C" w14:textId="77777777" w:rsidR="00F27168" w:rsidRPr="00F27168" w:rsidRDefault="00F27168" w:rsidP="00F27168">
      <w:pPr>
        <w:keepNext/>
        <w:keepLines/>
        <w:spacing w:before="360" w:after="360"/>
        <w:jc w:val="left"/>
        <w:outlineLvl w:val="2"/>
        <w:rPr>
          <w:rFonts w:ascii="Microsoft YaHei" w:eastAsia="Microsoft YaHei" w:hAnsi="Microsoft YaHei" w:cs="Verdana"/>
          <w:b/>
          <w:bCs/>
          <w:lang w:eastAsia="zh-CN"/>
        </w:rPr>
      </w:pPr>
      <w:r w:rsidRPr="00F27168">
        <w:rPr>
          <w:rFonts w:ascii="Microsoft YaHei" w:eastAsia="Microsoft YaHei" w:hAnsi="Microsoft YaHei" w:cs="Verdana"/>
          <w:b/>
          <w:bCs/>
          <w:lang w:val="zh-CN" w:eastAsia="zh-CN"/>
        </w:rPr>
        <w:t>预期行动</w:t>
      </w:r>
    </w:p>
    <w:p w14:paraId="1EA434E0" w14:textId="77777777" w:rsidR="00F27168" w:rsidRPr="00F27168" w:rsidRDefault="00F27168" w:rsidP="00F27168">
      <w:pPr>
        <w:spacing w:before="240" w:after="120" w:line="280" w:lineRule="exact"/>
        <w:jc w:val="left"/>
        <w:rPr>
          <w:rFonts w:eastAsia="SimSun" w:cs="Verdana"/>
          <w:sz w:val="21"/>
          <w:szCs w:val="10"/>
          <w:lang w:val="en-US" w:eastAsia="zh-CN"/>
        </w:rPr>
      </w:pPr>
      <w:bookmarkStart w:id="40" w:name="_Ref108012355"/>
      <w:r w:rsidRPr="00F27168">
        <w:rPr>
          <w:rFonts w:eastAsia="SimSun"/>
          <w:lang w:val="zh-CN" w:eastAsia="zh-CN"/>
        </w:rPr>
        <w:t>基于上述情况，特请大会通过决议草案</w:t>
      </w:r>
      <w:r w:rsidRPr="00F27168">
        <w:rPr>
          <w:rFonts w:eastAsia="SimSun"/>
          <w:lang w:val="zh-CN" w:eastAsia="zh-CN"/>
        </w:rPr>
        <w:t>4.4(1)/1 (Cg-19)</w:t>
      </w:r>
      <w:r w:rsidRPr="00F27168">
        <w:rPr>
          <w:rFonts w:eastAsia="SimSun"/>
          <w:lang w:val="zh-CN" w:eastAsia="zh-CN"/>
        </w:rPr>
        <w:t>。</w:t>
      </w:r>
      <w:bookmarkEnd w:id="40"/>
    </w:p>
    <w:p w14:paraId="1C8D3212" w14:textId="77777777" w:rsidR="00F27168" w:rsidRPr="00F27168" w:rsidRDefault="00F27168" w:rsidP="00F27168">
      <w:pPr>
        <w:spacing w:before="240" w:after="120" w:line="280" w:lineRule="exact"/>
        <w:jc w:val="left"/>
        <w:rPr>
          <w:rFonts w:eastAsia="SimSun" w:cs="Verdana"/>
          <w:sz w:val="21"/>
          <w:szCs w:val="10"/>
          <w:lang w:val="en-US" w:eastAsia="zh-CN"/>
        </w:rPr>
      </w:pPr>
      <w:r w:rsidRPr="00F27168">
        <w:rPr>
          <w:rFonts w:eastAsia="SimSun" w:cs="Verdana"/>
          <w:sz w:val="21"/>
          <w:szCs w:val="10"/>
          <w:lang w:val="en-US" w:eastAsia="zh-CN"/>
        </w:rPr>
        <w:br w:type="page"/>
      </w:r>
    </w:p>
    <w:p w14:paraId="6FC694F5" w14:textId="77777777" w:rsidR="00F27168" w:rsidRPr="00F27168" w:rsidRDefault="00F27168" w:rsidP="00F27168">
      <w:pPr>
        <w:keepNext/>
        <w:keepLines/>
        <w:tabs>
          <w:tab w:val="clear" w:pos="1134"/>
        </w:tabs>
        <w:spacing w:before="360" w:after="120"/>
        <w:jc w:val="center"/>
        <w:outlineLvl w:val="0"/>
        <w:rPr>
          <w:rFonts w:ascii="Microsoft YaHei" w:eastAsia="Microsoft YaHei" w:hAnsi="Microsoft YaHei" w:cs="Verdana"/>
          <w:b/>
          <w:bCs/>
          <w:kern w:val="32"/>
          <w:sz w:val="24"/>
          <w:szCs w:val="24"/>
          <w:lang w:eastAsia="zh-CN"/>
        </w:rPr>
      </w:pPr>
      <w:r w:rsidRPr="00F27168">
        <w:rPr>
          <w:rFonts w:ascii="Microsoft YaHei" w:eastAsia="Microsoft YaHei" w:hAnsi="Microsoft YaHei" w:cs="Verdana"/>
          <w:b/>
          <w:bCs/>
          <w:kern w:val="32"/>
          <w:sz w:val="24"/>
          <w:szCs w:val="24"/>
          <w:lang w:val="zh-CN" w:eastAsia="zh-CN"/>
        </w:rPr>
        <w:lastRenderedPageBreak/>
        <w:t>决议草案</w:t>
      </w:r>
    </w:p>
    <w:p w14:paraId="304D7297" w14:textId="77777777" w:rsidR="00F27168" w:rsidRPr="00F27168" w:rsidRDefault="00F27168" w:rsidP="00F27168">
      <w:pPr>
        <w:keepNext/>
        <w:keepLines/>
        <w:tabs>
          <w:tab w:val="clear" w:pos="1134"/>
        </w:tabs>
        <w:spacing w:before="360" w:after="360"/>
        <w:jc w:val="center"/>
        <w:outlineLvl w:val="1"/>
        <w:rPr>
          <w:rFonts w:ascii="Microsoft YaHei" w:eastAsia="Microsoft YaHei" w:hAnsi="Microsoft YaHei" w:cs="Verdana"/>
          <w:b/>
          <w:bCs/>
          <w:iCs/>
          <w:sz w:val="22"/>
          <w:szCs w:val="22"/>
          <w:lang w:eastAsia="zh-CN"/>
        </w:rPr>
      </w:pPr>
      <w:r w:rsidRPr="00F27168">
        <w:rPr>
          <w:rFonts w:ascii="Microsoft YaHei" w:eastAsia="Microsoft YaHei" w:hAnsi="Microsoft YaHei" w:cs="Verdana"/>
          <w:b/>
          <w:bCs/>
          <w:iCs/>
          <w:sz w:val="22"/>
          <w:szCs w:val="22"/>
          <w:lang w:val="zh-CN" w:eastAsia="zh-CN"/>
        </w:rPr>
        <w:t>决议草案4.4(1)/1 (Cg-19)</w:t>
      </w:r>
    </w:p>
    <w:p w14:paraId="177A6941" w14:textId="4CB0638C" w:rsidR="00E0618E" w:rsidRPr="00855CBC" w:rsidRDefault="00F27168" w:rsidP="00855CBC">
      <w:pPr>
        <w:pStyle w:val="WMOBodyText"/>
        <w:jc w:val="center"/>
        <w:rPr>
          <w:rFonts w:ascii="Microsoft YaHei" w:eastAsiaTheme="minorEastAsia" w:hAnsi="Microsoft YaHei"/>
          <w:b/>
          <w:bCs/>
        </w:rPr>
      </w:pPr>
      <w:r w:rsidRPr="004769CA">
        <w:rPr>
          <w:rFonts w:ascii="Microsoft YaHei" w:eastAsia="Microsoft YaHei" w:hAnsi="Microsoft YaHei" w:cs="Arial"/>
          <w:b/>
          <w:bCs/>
          <w:sz w:val="21"/>
          <w:szCs w:val="10"/>
          <w:lang w:val="zh-CN" w:eastAsia="zh-CN"/>
        </w:rPr>
        <w:t>WMO能力发展战略（WCDS）</w:t>
      </w:r>
    </w:p>
    <w:p w14:paraId="2368F82E" w14:textId="64E21C81" w:rsidR="000D49AE" w:rsidRPr="00B24FC9" w:rsidRDefault="00B133FF" w:rsidP="000D49AE">
      <w:pPr>
        <w:pStyle w:val="WMOBodyText"/>
      </w:pPr>
      <w:bookmarkStart w:id="41" w:name="_Annex_to_draft"/>
      <w:bookmarkEnd w:id="41"/>
      <w:r>
        <w:rPr>
          <w:rFonts w:ascii="SimSun" w:eastAsia="SimSun" w:hAnsi="SimSun" w:cs="SimSun" w:hint="eastAsia"/>
        </w:rPr>
        <w:t>世界气象大会，</w:t>
      </w:r>
    </w:p>
    <w:p w14:paraId="0D05C89E" w14:textId="0837CB5F" w:rsidR="00021B53" w:rsidRDefault="00B133FF" w:rsidP="000D49AE">
      <w:pPr>
        <w:pStyle w:val="WMOBodyText"/>
        <w:rPr>
          <w:bCs/>
        </w:rPr>
      </w:pPr>
      <w:r w:rsidRPr="00B133FF">
        <w:rPr>
          <w:rFonts w:ascii="Microsoft YaHei" w:eastAsia="Microsoft YaHei" w:hAnsi="Microsoft YaHei" w:cs="SimSun" w:hint="eastAsia"/>
          <w:b/>
          <w:bCs/>
        </w:rPr>
        <w:t>忆及：</w:t>
      </w:r>
    </w:p>
    <w:p w14:paraId="31EE08F3" w14:textId="6822940B" w:rsidR="00021B53" w:rsidRDefault="00AB040B" w:rsidP="00AB040B">
      <w:pPr>
        <w:pStyle w:val="WMOBodyText"/>
        <w:ind w:left="567" w:hanging="567"/>
      </w:pPr>
      <w:r>
        <w:rPr>
          <w:bCs/>
        </w:rPr>
        <w:t>(1)</w:t>
      </w:r>
      <w:r>
        <w:rPr>
          <w:bCs/>
        </w:rPr>
        <w:tab/>
      </w:r>
      <w:bookmarkStart w:id="42" w:name="_Hlk133587873"/>
      <w:r w:rsidR="003D2FF3">
        <w:fldChar w:fldCharType="begin"/>
      </w:r>
      <w:r w:rsidR="003D2FF3">
        <w:instrText xml:space="preserve"> HYPERLINK "https://library.wmo.int/doc_num.php?explnum_id=5269" \l "page=335" </w:instrText>
      </w:r>
      <w:r w:rsidR="003D2FF3">
        <w:fldChar w:fldCharType="separate"/>
      </w:r>
      <w:r w:rsidR="00B133FF">
        <w:rPr>
          <w:rStyle w:val="Hyperlink"/>
          <w:rFonts w:ascii="SimSun" w:eastAsia="SimSun" w:hAnsi="SimSun" w:cs="SimSun" w:hint="eastAsia"/>
        </w:rPr>
        <w:t>决议</w:t>
      </w:r>
      <w:r w:rsidR="00B133FF">
        <w:rPr>
          <w:rStyle w:val="Hyperlink"/>
        </w:rPr>
        <w:t>4</w:t>
      </w:r>
      <w:r w:rsidR="00B133FF" w:rsidRPr="00A64FA7">
        <w:rPr>
          <w:rStyle w:val="Hyperlink"/>
        </w:rPr>
        <w:t>9 (Cg-16)</w:t>
      </w:r>
      <w:r w:rsidR="003D2FF3">
        <w:rPr>
          <w:rStyle w:val="Hyperlink"/>
        </w:rPr>
        <w:fldChar w:fldCharType="end"/>
      </w:r>
      <w:bookmarkEnd w:id="42"/>
      <w:r w:rsidR="00B133FF">
        <w:t xml:space="preserve"> –</w:t>
      </w:r>
      <w:r w:rsidR="00B133FF" w:rsidRPr="00A64FA7">
        <w:t xml:space="preserve"> </w:t>
      </w:r>
      <w:r w:rsidR="00B133FF">
        <w:t>WMO</w:t>
      </w:r>
      <w:r w:rsidR="00B133FF">
        <w:rPr>
          <w:rFonts w:ascii="SimSun" w:eastAsia="SimSun" w:hAnsi="SimSun" w:cs="SimSun" w:hint="eastAsia"/>
        </w:rPr>
        <w:t>能力发展战略，</w:t>
      </w:r>
    </w:p>
    <w:p w14:paraId="13DA2AEC" w14:textId="37E505F7" w:rsidR="00021B53" w:rsidRDefault="00AB040B" w:rsidP="00AB040B">
      <w:pPr>
        <w:pStyle w:val="WMOBodyText"/>
        <w:ind w:left="567" w:hanging="567"/>
      </w:pPr>
      <w:r>
        <w:rPr>
          <w:bCs/>
        </w:rPr>
        <w:t>(2)</w:t>
      </w:r>
      <w:r>
        <w:rPr>
          <w:bCs/>
        </w:rPr>
        <w:tab/>
      </w:r>
      <w:bookmarkStart w:id="43" w:name="_Hlk133587894"/>
      <w:r w:rsidR="003D2FF3">
        <w:fldChar w:fldCharType="begin"/>
      </w:r>
      <w:r w:rsidR="003D2FF3">
        <w:instrText xml:space="preserve"> HYPERLINK "https://library.wmo.int/doc_num.php?explnum_id=5110" \l "page=141" </w:instrText>
      </w:r>
      <w:r w:rsidR="003D2FF3">
        <w:fldChar w:fldCharType="separate"/>
      </w:r>
      <w:r w:rsidR="00B133FF">
        <w:rPr>
          <w:rStyle w:val="Hyperlink"/>
          <w:rFonts w:ascii="SimSun" w:eastAsia="SimSun" w:hAnsi="SimSun" w:cs="SimSun" w:hint="eastAsia"/>
        </w:rPr>
        <w:t>决议</w:t>
      </w:r>
      <w:r w:rsidR="00B133FF">
        <w:rPr>
          <w:rStyle w:val="Hyperlink"/>
        </w:rPr>
        <w:t>1</w:t>
      </w:r>
      <w:r w:rsidR="00B133FF" w:rsidRPr="00A64FA7">
        <w:rPr>
          <w:rStyle w:val="Hyperlink"/>
        </w:rPr>
        <w:t>8 (EC-64)</w:t>
      </w:r>
      <w:r w:rsidR="003D2FF3">
        <w:rPr>
          <w:rStyle w:val="Hyperlink"/>
        </w:rPr>
        <w:fldChar w:fldCharType="end"/>
      </w:r>
      <w:bookmarkEnd w:id="43"/>
      <w:r w:rsidR="00B133FF">
        <w:t xml:space="preserve"> – WMO</w:t>
      </w:r>
      <w:r w:rsidR="00B133FF">
        <w:rPr>
          <w:rFonts w:ascii="SimSun" w:eastAsia="SimSun" w:hAnsi="SimSun" w:cs="SimSun" w:hint="eastAsia"/>
        </w:rPr>
        <w:t>能力发展战略，</w:t>
      </w:r>
    </w:p>
    <w:p w14:paraId="33AD4EA4" w14:textId="39F645EA" w:rsidR="00021B53" w:rsidRDefault="00AB040B" w:rsidP="00AB040B">
      <w:pPr>
        <w:pStyle w:val="WMOBodyText"/>
        <w:ind w:left="567" w:hanging="567"/>
      </w:pPr>
      <w:r>
        <w:rPr>
          <w:bCs/>
        </w:rPr>
        <w:t>(3)</w:t>
      </w:r>
      <w:r>
        <w:rPr>
          <w:bCs/>
        </w:rPr>
        <w:tab/>
      </w:r>
      <w:hyperlink r:id="rId15" w:anchor="page=130" w:history="1">
        <w:r w:rsidR="00B133FF">
          <w:rPr>
            <w:rStyle w:val="Hyperlink"/>
            <w:rFonts w:ascii="SimSun" w:eastAsia="SimSun" w:hAnsi="SimSun" w:cs="SimSun" w:hint="eastAsia"/>
            <w:lang w:eastAsia="zh-CN"/>
          </w:rPr>
          <w:t>决定</w:t>
        </w:r>
        <w:r w:rsidR="00B133FF">
          <w:rPr>
            <w:rStyle w:val="Hyperlink"/>
            <w:lang w:eastAsia="zh-CN"/>
          </w:rPr>
          <w:t>1</w:t>
        </w:r>
        <w:r w:rsidR="00B133FF" w:rsidRPr="00A64FA7">
          <w:rPr>
            <w:rStyle w:val="Hyperlink"/>
            <w:lang w:eastAsia="zh-CN"/>
          </w:rPr>
          <w:t>2 (EC-72)</w:t>
        </w:r>
      </w:hyperlink>
      <w:r w:rsidR="00B133FF" w:rsidRPr="000620ED">
        <w:rPr>
          <w:lang w:eastAsia="zh-CN"/>
        </w:rPr>
        <w:t xml:space="preserve"> </w:t>
      </w:r>
      <w:r w:rsidR="00B133FF" w:rsidRPr="000620ED">
        <w:rPr>
          <w:rStyle w:val="Hyperlink"/>
          <w:color w:val="auto"/>
          <w:lang w:eastAsia="zh-CN"/>
        </w:rPr>
        <w:t>–</w:t>
      </w:r>
      <w:r w:rsidR="00B133FF" w:rsidRPr="000620ED">
        <w:rPr>
          <w:lang w:eastAsia="zh-CN"/>
        </w:rPr>
        <w:t xml:space="preserve"> </w:t>
      </w:r>
      <w:r w:rsidR="00B133FF" w:rsidRPr="00841331">
        <w:rPr>
          <w:rFonts w:ascii="SimSun" w:eastAsia="SimSun" w:hAnsi="SimSun" w:cs="SimSun" w:hint="eastAsia"/>
          <w:lang w:eastAsia="zh-CN"/>
        </w:rPr>
        <w:t>关于修订</w:t>
      </w:r>
      <w:r w:rsidR="00B133FF" w:rsidRPr="00841331">
        <w:rPr>
          <w:lang w:eastAsia="zh-CN"/>
        </w:rPr>
        <w:t>WMO</w:t>
      </w:r>
      <w:r w:rsidR="00B133FF" w:rsidRPr="00841331">
        <w:rPr>
          <w:rFonts w:ascii="SimSun" w:eastAsia="SimSun" w:hAnsi="SimSun" w:cs="SimSun" w:hint="eastAsia"/>
          <w:lang w:eastAsia="zh-CN"/>
        </w:rPr>
        <w:t>能力发展战略的建议</w:t>
      </w:r>
      <w:r w:rsidR="00B133FF">
        <w:rPr>
          <w:rFonts w:ascii="SimSun" w:eastAsia="SimSun" w:hAnsi="SimSun" w:cs="SimSun" w:hint="eastAsia"/>
          <w:lang w:eastAsia="zh-CN"/>
        </w:rPr>
        <w:t>，</w:t>
      </w:r>
    </w:p>
    <w:p w14:paraId="1AAEB82E" w14:textId="415D78F6" w:rsidR="00021B53" w:rsidRDefault="00AB040B" w:rsidP="00AB040B">
      <w:pPr>
        <w:pStyle w:val="WMOBodyText"/>
        <w:ind w:left="567" w:hanging="567"/>
        <w:rPr>
          <w:rFonts w:ascii="SimSun" w:eastAsia="SimSun" w:hAnsi="SimSun" w:cs="SimSun"/>
          <w:lang w:eastAsia="zh-CN"/>
        </w:rPr>
      </w:pPr>
      <w:r w:rsidRPr="00364471">
        <w:rPr>
          <w:bCs/>
        </w:rPr>
        <w:t>(4)</w:t>
      </w:r>
      <w:r w:rsidRPr="00364471">
        <w:rPr>
          <w:bCs/>
        </w:rPr>
        <w:tab/>
      </w:r>
      <w:hyperlink r:id="rId16" w:anchor="page=72" w:history="1">
        <w:r w:rsidR="00B133FF">
          <w:rPr>
            <w:rStyle w:val="Hyperlink"/>
            <w:rFonts w:ascii="SimSun" w:eastAsia="SimSun" w:hAnsi="SimSun" w:cs="SimSun" w:hint="eastAsia"/>
          </w:rPr>
          <w:t>决定</w:t>
        </w:r>
        <w:r w:rsidR="00B133FF">
          <w:rPr>
            <w:rStyle w:val="Hyperlink"/>
          </w:rPr>
          <w:t>9</w:t>
        </w:r>
        <w:r w:rsidR="00B133FF" w:rsidRPr="00A64FA7">
          <w:rPr>
            <w:rStyle w:val="Hyperlink"/>
          </w:rPr>
          <w:t xml:space="preserve"> (EC-75)</w:t>
        </w:r>
      </w:hyperlink>
      <w:r w:rsidR="00B133FF">
        <w:t xml:space="preserve"> – </w:t>
      </w:r>
      <w:r w:rsidR="00B133FF" w:rsidRPr="00841331">
        <w:rPr>
          <w:rFonts w:ascii="SimSun" w:eastAsia="SimSun" w:hAnsi="SimSun" w:cs="SimSun" w:hint="eastAsia"/>
          <w:lang w:eastAsia="zh-CN"/>
        </w:rPr>
        <w:t>修订</w:t>
      </w:r>
      <w:r w:rsidR="00B133FF" w:rsidRPr="00841331">
        <w:rPr>
          <w:lang w:eastAsia="zh-CN"/>
        </w:rPr>
        <w:t>WMO</w:t>
      </w:r>
      <w:r w:rsidR="00B133FF" w:rsidRPr="00841331">
        <w:rPr>
          <w:rFonts w:ascii="SimSun" w:eastAsia="SimSun" w:hAnsi="SimSun" w:cs="SimSun" w:hint="eastAsia"/>
          <w:lang w:eastAsia="zh-CN"/>
        </w:rPr>
        <w:t>能力发展战略</w:t>
      </w:r>
      <w:r w:rsidR="00B133FF">
        <w:rPr>
          <w:rFonts w:ascii="SimSun" w:eastAsia="SimSun" w:hAnsi="SimSun" w:cs="SimSun" w:hint="eastAsia"/>
          <w:lang w:eastAsia="zh-CN"/>
        </w:rPr>
        <w:t>，</w:t>
      </w:r>
    </w:p>
    <w:p w14:paraId="71B97E9C" w14:textId="5DAADA5C" w:rsidR="004A545E" w:rsidRPr="00364471" w:rsidRDefault="00D811F4" w:rsidP="00AB040B">
      <w:pPr>
        <w:pStyle w:val="WMOBodyText"/>
        <w:ind w:left="567" w:hanging="567"/>
      </w:pPr>
      <w:r w:rsidRPr="00D811F4">
        <w:rPr>
          <w:bCs/>
        </w:rPr>
        <w:t>(</w:t>
      </w:r>
      <w:r>
        <w:rPr>
          <w:bCs/>
        </w:rPr>
        <w:t>5</w:t>
      </w:r>
      <w:r w:rsidRPr="00D811F4">
        <w:rPr>
          <w:bCs/>
        </w:rPr>
        <w:t>)</w:t>
      </w:r>
      <w:r w:rsidRPr="00D811F4">
        <w:rPr>
          <w:bCs/>
        </w:rPr>
        <w:tab/>
      </w:r>
      <w:hyperlink r:id="rId17" w:history="1">
        <w:r w:rsidR="00C81210" w:rsidRPr="00F27168">
          <w:rPr>
            <w:rStyle w:val="Hyperlink"/>
            <w:rFonts w:eastAsia="SimSun"/>
            <w:lang w:val="zh-CN" w:eastAsia="zh-CN"/>
          </w:rPr>
          <w:t>建议</w:t>
        </w:r>
        <w:r w:rsidR="00C81210" w:rsidRPr="00F27168">
          <w:rPr>
            <w:rStyle w:val="Hyperlink"/>
            <w:rFonts w:eastAsia="SimSun"/>
            <w:lang w:val="zh-CN" w:eastAsia="zh-CN"/>
          </w:rPr>
          <w:t>10 (EC-76)</w:t>
        </w:r>
      </w:hyperlink>
      <w:r w:rsidR="00C81210">
        <w:rPr>
          <w:rFonts w:eastAsia="SimSun"/>
          <w:lang w:val="zh-CN" w:eastAsia="zh-CN"/>
        </w:rPr>
        <w:t xml:space="preserve"> </w:t>
      </w:r>
      <w:r w:rsidR="00C81210">
        <w:rPr>
          <w:rFonts w:eastAsia="SimSun" w:hint="eastAsia"/>
          <w:lang w:val="zh-CN" w:eastAsia="zh-CN"/>
        </w:rPr>
        <w:t>-</w:t>
      </w:r>
      <w:r w:rsidR="00C81210">
        <w:rPr>
          <w:rFonts w:eastAsia="SimSun"/>
          <w:lang w:val="zh-CN" w:eastAsia="zh-CN"/>
        </w:rPr>
        <w:t xml:space="preserve"> </w:t>
      </w:r>
      <w:r w:rsidR="00C81210" w:rsidRPr="00C81210">
        <w:rPr>
          <w:rFonts w:eastAsia="SimSun"/>
          <w:lang w:eastAsia="zh-CN"/>
        </w:rPr>
        <w:t>WMO</w:t>
      </w:r>
      <w:r w:rsidR="00C81210" w:rsidRPr="00C81210">
        <w:rPr>
          <w:rFonts w:eastAsia="SimSun" w:hint="eastAsia"/>
          <w:lang w:eastAsia="zh-CN"/>
        </w:rPr>
        <w:t>能力发展战略</w:t>
      </w:r>
      <w:r w:rsidR="004D5AB1" w:rsidRPr="004D5AB1">
        <w:rPr>
          <w:rFonts w:eastAsia="SimSun"/>
          <w:lang w:eastAsia="zh-CN"/>
        </w:rPr>
        <w:t xml:space="preserve"> (WCDS)</w:t>
      </w:r>
      <w:r w:rsidR="004D5AB1">
        <w:rPr>
          <w:rFonts w:eastAsia="SimSun" w:hint="eastAsia"/>
          <w:lang w:eastAsia="zh-CN"/>
        </w:rPr>
        <w:t>，</w:t>
      </w:r>
    </w:p>
    <w:p w14:paraId="3BDC84F1" w14:textId="29DD68E3" w:rsidR="000D49AE" w:rsidRDefault="00F670C8" w:rsidP="000D49AE">
      <w:pPr>
        <w:pStyle w:val="WMOBodyText"/>
      </w:pPr>
      <w:r w:rsidRPr="00CB189C">
        <w:rPr>
          <w:rFonts w:ascii="Microsoft YaHei" w:eastAsia="Microsoft YaHei" w:hAnsi="Microsoft YaHei" w:cs="SimSun" w:hint="eastAsia"/>
          <w:b/>
        </w:rPr>
        <w:t>审查了</w:t>
      </w:r>
      <w:hyperlink r:id="rId18" w:history="1">
        <w:r w:rsidR="00A72E39" w:rsidRPr="00F27168">
          <w:rPr>
            <w:rStyle w:val="Hyperlink"/>
            <w:rFonts w:eastAsia="SimSun"/>
            <w:lang w:val="zh-CN" w:eastAsia="zh-CN"/>
          </w:rPr>
          <w:t>建议</w:t>
        </w:r>
        <w:r w:rsidR="00A72E39" w:rsidRPr="00F27168">
          <w:rPr>
            <w:rStyle w:val="Hyperlink"/>
            <w:rFonts w:eastAsia="SimSun"/>
            <w:lang w:val="zh-CN" w:eastAsia="zh-CN"/>
          </w:rPr>
          <w:t>10 (EC-76)</w:t>
        </w:r>
      </w:hyperlink>
      <w:r w:rsidRPr="00F670C8">
        <w:rPr>
          <w:rFonts w:ascii="SimSun" w:eastAsia="SimSun" w:hAnsi="SimSun" w:cs="SimSun" w:hint="eastAsia"/>
          <w:bCs/>
        </w:rPr>
        <w:t>，其中</w:t>
      </w:r>
      <w:r w:rsidR="00A519CC">
        <w:rPr>
          <w:rFonts w:ascii="SimSun" w:eastAsia="SimSun" w:hAnsi="SimSun" w:cs="SimSun" w:hint="eastAsia"/>
          <w:bCs/>
        </w:rPr>
        <w:t>包含了</w:t>
      </w:r>
      <w:r w:rsidRPr="00F670C8">
        <w:rPr>
          <w:bCs/>
        </w:rPr>
        <w:t>EC</w:t>
      </w:r>
      <w:r w:rsidRPr="00F670C8">
        <w:rPr>
          <w:rFonts w:ascii="SimSun" w:eastAsia="SimSun" w:hAnsi="SimSun" w:cs="SimSun" w:hint="eastAsia"/>
          <w:bCs/>
        </w:rPr>
        <w:t>能力发展专家组提出的</w:t>
      </w:r>
      <w:r w:rsidR="005C3F2F">
        <w:rPr>
          <w:rFonts w:ascii="SimSun" w:eastAsia="SimSun" w:hAnsi="SimSun" w:cs="SimSun" w:hint="eastAsia"/>
          <w:bCs/>
        </w:rPr>
        <w:t>《</w:t>
      </w:r>
      <w:r w:rsidRPr="00F670C8">
        <w:rPr>
          <w:bCs/>
        </w:rPr>
        <w:t>WMO</w:t>
      </w:r>
      <w:r w:rsidRPr="00F670C8">
        <w:rPr>
          <w:rFonts w:ascii="SimSun" w:eastAsia="SimSun" w:hAnsi="SimSun" w:cs="SimSun" w:hint="eastAsia"/>
          <w:bCs/>
        </w:rPr>
        <w:t>能力发展战略</w:t>
      </w:r>
      <w:r w:rsidR="005C3F2F">
        <w:rPr>
          <w:rFonts w:ascii="SimSun" w:eastAsia="SimSun" w:hAnsi="SimSun" w:cs="SimSun" w:hint="eastAsia"/>
          <w:bCs/>
        </w:rPr>
        <w:t>》</w:t>
      </w:r>
      <w:r w:rsidRPr="00F670C8">
        <w:rPr>
          <w:rFonts w:ascii="SimSun" w:eastAsia="SimSun" w:hAnsi="SimSun" w:cs="SimSun" w:hint="eastAsia"/>
          <w:bCs/>
        </w:rPr>
        <w:t>最新版草案，</w:t>
      </w:r>
    </w:p>
    <w:p w14:paraId="15E4EF4A" w14:textId="776EC529" w:rsidR="00C85524" w:rsidRDefault="00D04110" w:rsidP="000D49AE">
      <w:pPr>
        <w:pStyle w:val="WMOBodyText"/>
      </w:pPr>
      <w:r w:rsidRPr="00CB189C">
        <w:rPr>
          <w:rFonts w:ascii="Microsoft YaHei" w:eastAsia="Microsoft YaHei" w:hAnsi="Microsoft YaHei" w:cs="SimSun" w:hint="eastAsia"/>
          <w:b/>
        </w:rPr>
        <w:t>赞赏地注意到</w:t>
      </w:r>
      <w:r w:rsidRPr="00D04110">
        <w:t>EC</w:t>
      </w:r>
      <w:r w:rsidRPr="00D04110">
        <w:rPr>
          <w:rFonts w:ascii="SimSun" w:eastAsia="SimSun" w:hAnsi="SimSun" w:cs="SimSun" w:hint="eastAsia"/>
        </w:rPr>
        <w:t>能力发展专家组在审查和更新根据</w:t>
      </w:r>
      <w:hyperlink r:id="rId19" w:anchor="page=141" w:history="1">
        <w:r>
          <w:rPr>
            <w:rStyle w:val="Hyperlink"/>
            <w:rFonts w:ascii="SimSun" w:eastAsia="SimSun" w:hAnsi="SimSun" w:cs="SimSun" w:hint="eastAsia"/>
          </w:rPr>
          <w:t>决议</w:t>
        </w:r>
        <w:r>
          <w:rPr>
            <w:rStyle w:val="Hyperlink"/>
          </w:rPr>
          <w:t>1</w:t>
        </w:r>
        <w:r w:rsidRPr="00A64FA7">
          <w:rPr>
            <w:rStyle w:val="Hyperlink"/>
          </w:rPr>
          <w:t>8 (EC-64)</w:t>
        </w:r>
      </w:hyperlink>
      <w:r w:rsidRPr="00D04110">
        <w:rPr>
          <w:rFonts w:ascii="SimSun" w:eastAsia="SimSun" w:hAnsi="SimSun" w:cs="SimSun" w:hint="eastAsia"/>
        </w:rPr>
        <w:t>通过的</w:t>
      </w:r>
      <w:r w:rsidR="005C3F2F">
        <w:rPr>
          <w:rFonts w:ascii="SimSun" w:eastAsia="SimSun" w:hAnsi="SimSun" w:cs="SimSun" w:hint="eastAsia"/>
        </w:rPr>
        <w:t>《</w:t>
      </w:r>
      <w:r w:rsidRPr="00D04110">
        <w:t>WMO</w:t>
      </w:r>
      <w:r w:rsidRPr="00D04110">
        <w:rPr>
          <w:rFonts w:ascii="SimSun" w:eastAsia="SimSun" w:hAnsi="SimSun" w:cs="SimSun" w:hint="eastAsia"/>
        </w:rPr>
        <w:t>能力发展战略</w:t>
      </w:r>
      <w:r w:rsidR="005C3F2F">
        <w:rPr>
          <w:rFonts w:ascii="SimSun" w:eastAsia="SimSun" w:hAnsi="SimSun" w:cs="SimSun" w:hint="eastAsia"/>
        </w:rPr>
        <w:t>》</w:t>
      </w:r>
      <w:r w:rsidRPr="00D04110">
        <w:rPr>
          <w:rFonts w:ascii="SimSun" w:eastAsia="SimSun" w:hAnsi="SimSun" w:cs="SimSun" w:hint="eastAsia"/>
        </w:rPr>
        <w:t>（</w:t>
      </w:r>
      <w:r w:rsidRPr="00D04110">
        <w:t>WCDS</w:t>
      </w:r>
      <w:r w:rsidRPr="00D04110">
        <w:rPr>
          <w:rFonts w:ascii="SimSun" w:eastAsia="SimSun" w:hAnsi="SimSun" w:cs="SimSun" w:hint="eastAsia"/>
        </w:rPr>
        <w:t>）</w:t>
      </w:r>
      <w:r w:rsidR="00C26362" w:rsidRPr="00D04110">
        <w:rPr>
          <w:rFonts w:ascii="SimSun" w:eastAsia="SimSun" w:hAnsi="SimSun" w:cs="SimSun" w:hint="eastAsia"/>
        </w:rPr>
        <w:t>第一版</w:t>
      </w:r>
      <w:r w:rsidRPr="00D04110">
        <w:rPr>
          <w:rFonts w:ascii="SimSun" w:eastAsia="SimSun" w:hAnsi="SimSun" w:cs="SimSun" w:hint="eastAsia"/>
        </w:rPr>
        <w:t>方面开展的工作，</w:t>
      </w:r>
    </w:p>
    <w:p w14:paraId="0ABCA647" w14:textId="49EA1D72" w:rsidR="00C85524" w:rsidRDefault="00D04110" w:rsidP="000D49AE">
      <w:pPr>
        <w:pStyle w:val="WMOBodyText"/>
      </w:pPr>
      <w:r w:rsidRPr="00CB189C">
        <w:rPr>
          <w:rFonts w:ascii="Microsoft YaHei" w:eastAsia="Microsoft YaHei" w:hAnsi="Microsoft YaHei" w:cs="SimSun" w:hint="eastAsia"/>
          <w:b/>
        </w:rPr>
        <w:t>进一步注意到</w:t>
      </w:r>
      <w:r w:rsidR="006F1AA4" w:rsidRPr="006F1AA4">
        <w:rPr>
          <w:rFonts w:ascii="SimSun" w:eastAsia="SimSun" w:hAnsi="SimSun" w:cs="SimSun" w:hint="eastAsia"/>
        </w:rPr>
        <w:t>对</w:t>
      </w:r>
      <w:r w:rsidR="006F1AA4" w:rsidRPr="006F1AA4">
        <w:t>WCDS</w:t>
      </w:r>
      <w:r w:rsidR="006F1AA4" w:rsidRPr="006F1AA4">
        <w:rPr>
          <w:rFonts w:ascii="SimSun" w:eastAsia="SimSun" w:hAnsi="SimSun" w:cs="SimSun" w:hint="eastAsia"/>
        </w:rPr>
        <w:t>进行审查和更新是及时和必要的，以便考虑到本组织在能力发展概念和做法方面的</w:t>
      </w:r>
      <w:r w:rsidR="00C910D6">
        <w:rPr>
          <w:rFonts w:ascii="SimSun" w:eastAsia="SimSun" w:hAnsi="SimSun" w:cs="SimSun" w:hint="eastAsia"/>
        </w:rPr>
        <w:t>多维度</w:t>
      </w:r>
      <w:r w:rsidR="006F1AA4" w:rsidRPr="006F1AA4">
        <w:rPr>
          <w:rFonts w:ascii="SimSun" w:eastAsia="SimSun" w:hAnsi="SimSun" w:cs="SimSun" w:hint="eastAsia"/>
        </w:rPr>
        <w:t>变化，以适应会员不断变化的能力需求，进而努力加强其服务，从而应对当前和未来的挑战，</w:t>
      </w:r>
    </w:p>
    <w:p w14:paraId="0243B4B5" w14:textId="489805E0" w:rsidR="00597580" w:rsidRDefault="00F66F7B" w:rsidP="000D49AE">
      <w:pPr>
        <w:pStyle w:val="WMOBodyText"/>
      </w:pPr>
      <w:r w:rsidRPr="00CB189C">
        <w:rPr>
          <w:rFonts w:ascii="Microsoft YaHei" w:eastAsia="Microsoft YaHei" w:hAnsi="Microsoft YaHei" w:cs="SimSun" w:hint="eastAsia"/>
          <w:b/>
        </w:rPr>
        <w:t>恢复</w:t>
      </w:r>
      <w:r w:rsidRPr="00F66F7B">
        <w:rPr>
          <w:rFonts w:ascii="SimSun" w:eastAsia="SimSun" w:hAnsi="SimSun" w:cs="SimSun" w:hint="eastAsia"/>
        </w:rPr>
        <w:t>本组织开展的能力发展活动的基本作用，与国际发展界合作以帮助减少不平等现象，缩小关键社会经济领域的能力差距</w:t>
      </w:r>
      <w:r w:rsidR="00194003">
        <w:rPr>
          <w:rFonts w:ascii="SimSun" w:eastAsia="SimSun" w:hAnsi="SimSun" w:cs="SimSun" w:hint="eastAsia"/>
        </w:rPr>
        <w:t>，以落实</w:t>
      </w:r>
      <w:r w:rsidR="00194003">
        <w:t>EW4Lll</w:t>
      </w:r>
      <w:r w:rsidR="00194003">
        <w:rPr>
          <w:rFonts w:ascii="SimSun" w:eastAsia="SimSun" w:hAnsi="SimSun" w:cs="SimSun" w:hint="eastAsia"/>
        </w:rPr>
        <w:t>倡议</w:t>
      </w:r>
      <w:del w:id="44" w:author="Fengqi LI" w:date="2023-06-19T14:36:00Z">
        <w:r w:rsidR="00194003" w:rsidDel="0030358B">
          <w:delText>[</w:delText>
        </w:r>
        <w:r w:rsidR="00194003" w:rsidDel="0030358B">
          <w:rPr>
            <w:rFonts w:ascii="SimSun" w:eastAsia="SimSun" w:hAnsi="SimSun" w:cs="SimSun" w:hint="eastAsia"/>
          </w:rPr>
          <w:delText>瑞士</w:delText>
        </w:r>
        <w:r w:rsidR="00194003" w:rsidDel="0030358B">
          <w:delText>]</w:delText>
        </w:r>
      </w:del>
      <w:r w:rsidRPr="00F66F7B">
        <w:rPr>
          <w:rFonts w:ascii="SimSun" w:eastAsia="SimSun" w:hAnsi="SimSun" w:cs="SimSun" w:hint="eastAsia"/>
        </w:rPr>
        <w:t>，</w:t>
      </w:r>
    </w:p>
    <w:p w14:paraId="58325913" w14:textId="4D40DF59" w:rsidR="00A1707A" w:rsidRPr="00667A00" w:rsidRDefault="00F66F7B" w:rsidP="000D49AE">
      <w:pPr>
        <w:pStyle w:val="WMOBodyText"/>
        <w:rPr>
          <w:ins w:id="45" w:author="Fengqi LI" w:date="2023-06-19T14:39:00Z"/>
          <w:rFonts w:ascii="SimSun" w:eastAsiaTheme="minorEastAsia" w:hAnsi="SimSun" w:cs="SimSun"/>
          <w:lang w:eastAsia="zh-CN"/>
        </w:rPr>
      </w:pPr>
      <w:r w:rsidRPr="00CB189C">
        <w:rPr>
          <w:rFonts w:ascii="Microsoft YaHei" w:eastAsia="Microsoft YaHei" w:hAnsi="Microsoft YaHei" w:cs="SimSun" w:hint="eastAsia"/>
          <w:b/>
        </w:rPr>
        <w:t>确认</w:t>
      </w:r>
      <w:ins w:id="46" w:author="Fengqi LI" w:date="2023-06-19T14:37:00Z">
        <w:r w:rsidR="005A2EA4" w:rsidRPr="005A2EA4">
          <w:rPr>
            <w:rFonts w:ascii="SimSun" w:eastAsia="SimSun" w:hAnsi="SimSun" w:cs="SimSun" w:hint="eastAsia"/>
            <w:bCs/>
            <w:rPrChange w:id="47" w:author="Fengqi LI" w:date="2023-06-19T14:38:00Z">
              <w:rPr>
                <w:rFonts w:ascii="Microsoft YaHei" w:eastAsia="Microsoft YaHei" w:hAnsi="Microsoft YaHei" w:cs="SimSun" w:hint="eastAsia"/>
                <w:b/>
              </w:rPr>
            </w:rPrChange>
          </w:rPr>
          <w:t>经修订的</w:t>
        </w:r>
      </w:ins>
      <w:r w:rsidR="00C97578" w:rsidRPr="00C97578">
        <w:t>WCDS</w:t>
      </w:r>
      <w:del w:id="48" w:author="Fengqi LI" w:date="2023-06-19T14:38:00Z">
        <w:r w:rsidR="00C97578" w:rsidRPr="00C97578" w:rsidDel="005A2EA4">
          <w:rPr>
            <w:rFonts w:ascii="SimSun" w:eastAsia="SimSun" w:hAnsi="SimSun" w:cs="SimSun" w:hint="eastAsia"/>
          </w:rPr>
          <w:delText>将</w:delText>
        </w:r>
      </w:del>
      <w:r w:rsidR="00C97578" w:rsidRPr="00C97578">
        <w:rPr>
          <w:rFonts w:ascii="SimSun" w:eastAsia="SimSun" w:hAnsi="SimSun" w:cs="SimSun" w:hint="eastAsia"/>
        </w:rPr>
        <w:t>提供</w:t>
      </w:r>
      <w:ins w:id="49" w:author="Fengqi LI" w:date="2023-06-19T14:38:00Z">
        <w:r w:rsidR="005A2EA4">
          <w:rPr>
            <w:rFonts w:ascii="SimSun" w:eastAsia="SimSun" w:hAnsi="SimSun" w:cs="SimSun" w:hint="eastAsia"/>
          </w:rPr>
          <w:t>了</w:t>
        </w:r>
      </w:ins>
      <w:r w:rsidR="00C97578" w:rsidRPr="00C97578">
        <w:rPr>
          <w:rFonts w:ascii="SimSun" w:eastAsia="SimSun" w:hAnsi="SimSun" w:cs="SimSun" w:hint="eastAsia"/>
        </w:rPr>
        <w:t>一个总体</w:t>
      </w:r>
      <w:ins w:id="50" w:author="Fengqi LI" w:date="2023-06-19T14:38:00Z">
        <w:r w:rsidR="007265C6">
          <w:rPr>
            <w:rFonts w:ascii="SimSun" w:eastAsia="SimSun" w:hAnsi="SimSun" w:cs="SimSun" w:hint="eastAsia"/>
          </w:rPr>
          <w:t>能力发展</w:t>
        </w:r>
      </w:ins>
      <w:r w:rsidR="00C97578" w:rsidRPr="00C97578">
        <w:rPr>
          <w:rFonts w:ascii="SimSun" w:eastAsia="SimSun" w:hAnsi="SimSun" w:cs="SimSun" w:hint="eastAsia"/>
        </w:rPr>
        <w:t>战略框架，</w:t>
      </w:r>
      <w:ins w:id="51" w:author="Fengqi LI" w:date="2023-06-19T14:39:00Z">
        <w:r w:rsidR="00A1707A">
          <w:rPr>
            <w:rFonts w:ascii="SimSun" w:eastAsia="SimSun" w:hAnsi="SimSun" w:cs="SimSun" w:hint="eastAsia"/>
          </w:rPr>
          <w:t>因此本文件新版</w:t>
        </w:r>
        <w:r w:rsidR="00667A00">
          <w:rPr>
            <w:rFonts w:ascii="SimSun" w:eastAsia="SimSun" w:hAnsi="SimSun" w:cs="SimSun" w:hint="eastAsia"/>
          </w:rPr>
          <w:t>标题为“</w:t>
        </w:r>
        <w:r w:rsidR="00667A00" w:rsidRPr="00881025">
          <w:rPr>
            <w:rFonts w:eastAsia="SimSun" w:cs="SimSun"/>
            <w:lang w:eastAsia="zh-CN"/>
            <w:rPrChange w:id="52" w:author="Fengqi LI" w:date="2023-06-19T14:40:00Z">
              <w:rPr>
                <w:rFonts w:ascii="SimSun" w:eastAsia="SimSun" w:hAnsi="SimSun" w:cs="SimSun" w:hint="eastAsia"/>
                <w:lang w:eastAsia="zh-CN"/>
              </w:rPr>
            </w:rPrChange>
          </w:rPr>
          <w:t>WMO</w:t>
        </w:r>
        <w:r w:rsidR="00667A00" w:rsidRPr="00881025">
          <w:rPr>
            <w:rFonts w:eastAsia="SimSun" w:cs="SimSun"/>
            <w:rPrChange w:id="53" w:author="Fengqi LI" w:date="2023-06-19T14:40:00Z">
              <w:rPr>
                <w:rFonts w:ascii="SimSun" w:eastAsia="SimSun" w:hAnsi="SimSun" w:cs="SimSun" w:hint="eastAsia"/>
              </w:rPr>
            </w:rPrChange>
          </w:rPr>
          <w:t>能力发展框架</w:t>
        </w:r>
      </w:ins>
      <w:ins w:id="54" w:author="Fengqi LI" w:date="2023-06-19T14:40:00Z">
        <w:r w:rsidR="00667A00" w:rsidRPr="00881025">
          <w:rPr>
            <w:rFonts w:eastAsia="SimSun" w:cs="SimSun"/>
            <w:lang w:eastAsia="zh-CN"/>
            <w:rPrChange w:id="55" w:author="Fengqi LI" w:date="2023-06-19T14:40:00Z">
              <w:rPr>
                <w:rFonts w:ascii="SimSun" w:eastAsia="SimSun" w:hAnsi="SimSun" w:cs="SimSun"/>
                <w:lang w:eastAsia="zh-CN"/>
              </w:rPr>
            </w:rPrChange>
          </w:rPr>
          <w:t>(WCDF)</w:t>
        </w:r>
        <w:r w:rsidR="00881025">
          <w:rPr>
            <w:rFonts w:ascii="SimSun" w:eastAsia="SimSun" w:hAnsi="SimSun" w:cs="SimSun"/>
            <w:lang w:eastAsia="zh-CN"/>
          </w:rPr>
          <w:t>”,</w:t>
        </w:r>
      </w:ins>
    </w:p>
    <w:p w14:paraId="7A783F18" w14:textId="6C11DEE1" w:rsidR="00597580" w:rsidRDefault="00881025" w:rsidP="000D49AE">
      <w:pPr>
        <w:pStyle w:val="WMOBodyText"/>
      </w:pPr>
      <w:ins w:id="56" w:author="Fengqi LI" w:date="2023-06-19T14:40:00Z">
        <w:r w:rsidRPr="00C66BC6">
          <w:rPr>
            <w:rFonts w:ascii="Microsoft YaHei" w:eastAsia="Microsoft YaHei" w:hAnsi="Microsoft YaHei" w:cs="SimSun" w:hint="eastAsia"/>
            <w:b/>
            <w:rPrChange w:id="57" w:author="Fengqi LI" w:date="2023-06-19T14:41:00Z">
              <w:rPr>
                <w:rFonts w:ascii="SimSun" w:eastAsia="SimSun" w:hAnsi="SimSun" w:cs="SimSun" w:hint="eastAsia"/>
                <w:lang w:eastAsia="zh-CN"/>
              </w:rPr>
            </w:rPrChange>
          </w:rPr>
          <w:t>另确认</w:t>
        </w:r>
      </w:ins>
      <w:ins w:id="58" w:author="Fengqi LI" w:date="2023-06-19T14:41:00Z">
        <w:r w:rsidR="004F26AF" w:rsidRPr="00C62F67">
          <w:rPr>
            <w:rFonts w:eastAsia="SimSun" w:cs="SimSun"/>
            <w:lang w:eastAsia="zh-CN"/>
          </w:rPr>
          <w:t>WCDF</w:t>
        </w:r>
        <w:r w:rsidR="004F26AF">
          <w:rPr>
            <w:rFonts w:eastAsia="SimSun" w:cs="SimSun" w:hint="eastAsia"/>
            <w:lang w:eastAsia="zh-CN"/>
          </w:rPr>
          <w:t>将支持</w:t>
        </w:r>
      </w:ins>
      <w:del w:id="59" w:author="Fengqi LI" w:date="2023-06-19T14:41:00Z">
        <w:r w:rsidR="00C97578" w:rsidRPr="00C97578" w:rsidDel="004F26AF">
          <w:rPr>
            <w:rFonts w:ascii="SimSun" w:eastAsia="SimSun" w:hAnsi="SimSun" w:cs="SimSun" w:hint="eastAsia"/>
          </w:rPr>
          <w:delText>以</w:delText>
        </w:r>
      </w:del>
      <w:r w:rsidR="00C97578" w:rsidRPr="00C97578">
        <w:rPr>
          <w:rFonts w:ascii="SimSun" w:eastAsia="SimSun" w:hAnsi="SimSun" w:cs="SimSun" w:hint="eastAsia"/>
        </w:rPr>
        <w:t>调整和加强</w:t>
      </w:r>
      <w:r w:rsidR="00C97578" w:rsidRPr="00C97578">
        <w:t>WMO</w:t>
      </w:r>
      <w:r w:rsidR="00C97578" w:rsidRPr="00C97578">
        <w:rPr>
          <w:rFonts w:ascii="SimSun" w:eastAsia="SimSun" w:hAnsi="SimSun" w:cs="SimSun" w:hint="eastAsia"/>
        </w:rPr>
        <w:t>在所有业务领域开展的能力发展活动，涉及制作天气、气候、水文和相关环境信息和服务的价值周期的所有业务领域，</w:t>
      </w:r>
    </w:p>
    <w:p w14:paraId="72197687" w14:textId="501AC9D8" w:rsidR="003D3D82" w:rsidRDefault="00C97578" w:rsidP="000D49AE">
      <w:pPr>
        <w:pStyle w:val="WMOBodyText"/>
      </w:pPr>
      <w:r w:rsidRPr="00CB189C">
        <w:rPr>
          <w:rFonts w:ascii="Microsoft YaHei" w:eastAsia="Microsoft YaHei" w:hAnsi="Microsoft YaHei" w:cs="SimSun" w:hint="eastAsia"/>
          <w:b/>
        </w:rPr>
        <w:t>进一步确认</w:t>
      </w:r>
      <w:r w:rsidR="00335031" w:rsidRPr="00F27168">
        <w:rPr>
          <w:rFonts w:eastAsia="SimSun"/>
          <w:lang w:val="zh-CN" w:eastAsia="zh-CN"/>
        </w:rPr>
        <w:t>通过在所有利益相关者之间引入更多关注、创新、问责制和能力发展一致行动，</w:t>
      </w:r>
      <w:del w:id="60" w:author="Fengqi LI" w:date="2023-06-19T14:42:00Z">
        <w:r w:rsidR="000B6702" w:rsidRPr="000B6702" w:rsidDel="00070BEE">
          <w:rPr>
            <w:rFonts w:eastAsia="SimSun" w:hint="eastAsia"/>
            <w:lang w:eastAsia="zh-CN"/>
          </w:rPr>
          <w:delText>更新后的</w:delText>
        </w:r>
        <w:r w:rsidR="000B6702" w:rsidRPr="000B6702" w:rsidDel="00070BEE">
          <w:rPr>
            <w:rFonts w:eastAsia="SimSun"/>
            <w:lang w:eastAsia="zh-CN"/>
          </w:rPr>
          <w:delText>WCDS</w:delText>
        </w:r>
      </w:del>
      <w:ins w:id="61" w:author="Fengqi LI" w:date="2023-06-19T14:42:00Z">
        <w:r w:rsidR="00070BEE" w:rsidRPr="000B6702">
          <w:rPr>
            <w:rFonts w:eastAsia="SimSun"/>
            <w:lang w:eastAsia="zh-CN"/>
          </w:rPr>
          <w:t>WCD</w:t>
        </w:r>
        <w:r w:rsidR="00070BEE">
          <w:rPr>
            <w:rFonts w:eastAsia="SimSun"/>
            <w:lang w:eastAsia="zh-CN"/>
          </w:rPr>
          <w:t>F</w:t>
        </w:r>
      </w:ins>
      <w:r w:rsidR="000B6702">
        <w:rPr>
          <w:rFonts w:eastAsia="SimSun" w:hint="eastAsia"/>
          <w:lang w:eastAsia="zh-CN"/>
        </w:rPr>
        <w:t>将</w:t>
      </w:r>
      <w:r w:rsidR="00335031" w:rsidRPr="00F27168">
        <w:rPr>
          <w:rFonts w:eastAsia="SimSun"/>
          <w:lang w:val="zh-CN" w:eastAsia="zh-CN"/>
        </w:rPr>
        <w:t>协助</w:t>
      </w:r>
      <w:r w:rsidR="00335031" w:rsidRPr="00F27168">
        <w:rPr>
          <w:rFonts w:eastAsia="SimSun"/>
          <w:lang w:val="zh-CN" w:eastAsia="zh-CN"/>
        </w:rPr>
        <w:t>WMO</w:t>
      </w:r>
      <w:r w:rsidR="00335031" w:rsidRPr="00F27168">
        <w:rPr>
          <w:rFonts w:eastAsia="SimSun"/>
          <w:lang w:val="zh-CN" w:eastAsia="zh-CN"/>
        </w:rPr>
        <w:t>改革进程取得成功。</w:t>
      </w:r>
    </w:p>
    <w:p w14:paraId="55E4FEB8" w14:textId="2ADB3DC5" w:rsidR="00597580" w:rsidRPr="00597580" w:rsidRDefault="006F22A0" w:rsidP="000D49AE">
      <w:pPr>
        <w:pStyle w:val="WMOBodyText"/>
        <w:rPr>
          <w:i/>
          <w:iCs/>
        </w:rPr>
      </w:pPr>
      <w:r w:rsidRPr="00CB189C">
        <w:rPr>
          <w:rFonts w:ascii="Microsoft YaHei" w:eastAsia="Microsoft YaHei" w:hAnsi="Microsoft YaHei" w:cs="SimSun" w:hint="eastAsia"/>
          <w:b/>
        </w:rPr>
        <w:t>同意</w:t>
      </w:r>
      <w:del w:id="62" w:author="Fengqi LI" w:date="2023-06-19T14:42:00Z">
        <w:r w:rsidRPr="006F22A0" w:rsidDel="00070BEE">
          <w:delText>WCDS</w:delText>
        </w:r>
      </w:del>
      <w:ins w:id="63" w:author="Fengqi LI" w:date="2023-06-19T14:42:00Z">
        <w:r w:rsidR="00070BEE">
          <w:t>WCDF</w:t>
        </w:r>
      </w:ins>
      <w:r w:rsidRPr="006F22A0">
        <w:rPr>
          <w:rFonts w:ascii="SimSun" w:eastAsia="SimSun" w:hAnsi="SimSun" w:cs="SimSun" w:hint="eastAsia"/>
        </w:rPr>
        <w:t>的概念，</w:t>
      </w:r>
      <w:r w:rsidR="00756F4A">
        <w:rPr>
          <w:rFonts w:ascii="SimSun" w:eastAsia="SimSun" w:hAnsi="SimSun" w:cs="SimSun" w:hint="eastAsia"/>
        </w:rPr>
        <w:t>将之</w:t>
      </w:r>
      <w:r w:rsidRPr="006F22A0">
        <w:rPr>
          <w:rFonts w:ascii="SimSun" w:eastAsia="SimSun" w:hAnsi="SimSun" w:cs="SimSun" w:hint="eastAsia"/>
        </w:rPr>
        <w:t>作为</w:t>
      </w:r>
      <w:r w:rsidRPr="006F22A0">
        <w:t>WMO</w:t>
      </w:r>
      <w:r w:rsidRPr="006F22A0">
        <w:rPr>
          <w:rFonts w:ascii="SimSun" w:eastAsia="SimSun" w:hAnsi="SimSun" w:cs="SimSun" w:hint="eastAsia"/>
        </w:rPr>
        <w:t>战略计划的支持性</w:t>
      </w:r>
      <w:del w:id="64" w:author="Fengqi LI" w:date="2023-06-19T14:43:00Z">
        <w:r w:rsidRPr="006F22A0" w:rsidDel="00070BEE">
          <w:rPr>
            <w:rFonts w:ascii="SimSun" w:eastAsia="SimSun" w:hAnsi="SimSun" w:cs="SimSun" w:hint="eastAsia"/>
          </w:rPr>
          <w:delText>战略</w:delText>
        </w:r>
      </w:del>
      <w:ins w:id="65" w:author="Fengqi LI" w:date="2023-06-19T14:43:00Z">
        <w:r w:rsidR="00070BEE" w:rsidRPr="00070BEE">
          <w:rPr>
            <w:rFonts w:ascii="SimSun" w:eastAsia="SimSun" w:hAnsi="SimSun" w:cs="SimSun" w:hint="eastAsia"/>
          </w:rPr>
          <w:t>框架</w:t>
        </w:r>
      </w:ins>
      <w:r w:rsidRPr="006F22A0">
        <w:rPr>
          <w:rFonts w:ascii="SimSun" w:eastAsia="SimSun" w:hAnsi="SimSun" w:cs="SimSun" w:hint="eastAsia"/>
        </w:rPr>
        <w:t>，涵盖其长期目标和战略目标的所有能力发展要素，同时特别关注长期目标</w:t>
      </w:r>
      <w:r w:rsidRPr="006F22A0">
        <w:t>4</w:t>
      </w:r>
      <w:r w:rsidRPr="006F22A0">
        <w:rPr>
          <w:rFonts w:ascii="SimSun" w:eastAsia="SimSun" w:hAnsi="SimSun" w:cs="SimSun" w:hint="eastAsia"/>
        </w:rPr>
        <w:t>：</w:t>
      </w:r>
      <w:r w:rsidRPr="006F22A0">
        <w:rPr>
          <w:rFonts w:ascii="SimSun" w:eastAsia="SimSun" w:hAnsi="SimSun" w:cs="SimSun" w:hint="eastAsia"/>
          <w:i/>
          <w:iCs/>
        </w:rPr>
        <w:t>缩小在天气、气候、水文及相关环境服务方面的能力差距：提高发展中国家服务提供能力，确保提供政府、经济部门和民众所需的基本信息和服务</w:t>
      </w:r>
      <w:r w:rsidRPr="006F22A0">
        <w:rPr>
          <w:rFonts w:ascii="SimSun" w:eastAsia="SimSun" w:hAnsi="SimSun" w:cs="SimSun" w:hint="eastAsia"/>
        </w:rPr>
        <w:t>；</w:t>
      </w:r>
    </w:p>
    <w:p w14:paraId="4D0CC56A" w14:textId="4000D70E" w:rsidR="002B7AB1" w:rsidRDefault="003E626D" w:rsidP="000D49AE">
      <w:pPr>
        <w:pStyle w:val="WMOBodyText"/>
        <w:rPr>
          <w:bCs/>
        </w:rPr>
      </w:pPr>
      <w:r w:rsidRPr="00CB189C">
        <w:rPr>
          <w:rFonts w:ascii="Microsoft YaHei" w:eastAsia="Microsoft YaHei" w:hAnsi="Microsoft YaHei" w:cs="SimSun" w:hint="eastAsia"/>
          <w:b/>
        </w:rPr>
        <w:t>通过</w:t>
      </w:r>
      <w:r w:rsidRPr="003E626D">
        <w:rPr>
          <w:rFonts w:ascii="SimSun" w:eastAsia="SimSun" w:hAnsi="SimSun" w:cs="SimSun" w:hint="eastAsia"/>
          <w:bCs/>
        </w:rPr>
        <w:t>本决议附件中提供的</w:t>
      </w:r>
      <w:ins w:id="66" w:author="Fengqi LI" w:date="2023-06-19T14:43:00Z">
        <w:r w:rsidR="00A5455D">
          <w:rPr>
            <w:rFonts w:ascii="SimSun" w:eastAsia="SimSun" w:hAnsi="SimSun" w:cs="SimSun" w:hint="eastAsia"/>
            <w:bCs/>
          </w:rPr>
          <w:t>修订</w:t>
        </w:r>
      </w:ins>
      <w:del w:id="67" w:author="Fengqi LI" w:date="2023-06-19T14:43:00Z">
        <w:r w:rsidR="00FC51E3" w:rsidRPr="003E626D" w:rsidDel="00A5455D">
          <w:rPr>
            <w:rFonts w:ascii="SimSun" w:eastAsia="SimSun" w:hAnsi="SimSun" w:cs="SimSun" w:hint="eastAsia"/>
            <w:bCs/>
          </w:rPr>
          <w:delText>新</w:delText>
        </w:r>
      </w:del>
      <w:r w:rsidR="00FC51E3" w:rsidRPr="003E626D">
        <w:rPr>
          <w:rFonts w:ascii="SimSun" w:eastAsia="SimSun" w:hAnsi="SimSun" w:cs="SimSun" w:hint="eastAsia"/>
          <w:bCs/>
        </w:rPr>
        <w:t>版</w:t>
      </w:r>
      <w:r w:rsidR="005C3F2F">
        <w:rPr>
          <w:rFonts w:ascii="SimSun" w:eastAsia="SimSun" w:hAnsi="SimSun" w:cs="SimSun" w:hint="eastAsia"/>
          <w:bCs/>
        </w:rPr>
        <w:t>《</w:t>
      </w:r>
      <w:r w:rsidRPr="003E626D">
        <w:rPr>
          <w:bCs/>
        </w:rPr>
        <w:t>WMO</w:t>
      </w:r>
      <w:r w:rsidRPr="003E626D">
        <w:rPr>
          <w:rFonts w:ascii="SimSun" w:eastAsia="SimSun" w:hAnsi="SimSun" w:cs="SimSun" w:hint="eastAsia"/>
          <w:bCs/>
        </w:rPr>
        <w:t>能力发展战略</w:t>
      </w:r>
      <w:r w:rsidR="005C3F2F">
        <w:rPr>
          <w:rFonts w:ascii="SimSun" w:eastAsia="SimSun" w:hAnsi="SimSun" w:cs="SimSun" w:hint="eastAsia"/>
          <w:bCs/>
        </w:rPr>
        <w:t>》</w:t>
      </w:r>
      <w:ins w:id="68" w:author="Fengqi LI" w:date="2023-06-19T14:44:00Z">
        <w:r w:rsidR="009469FC">
          <w:rPr>
            <w:rFonts w:ascii="SimSun" w:eastAsia="SimSun" w:hAnsi="SimSun" w:cs="SimSun" w:hint="eastAsia"/>
            <w:bCs/>
          </w:rPr>
          <w:t>，作为</w:t>
        </w:r>
        <w:r w:rsidR="009469FC" w:rsidRPr="009469FC">
          <w:rPr>
            <w:rFonts w:ascii="SimSun" w:eastAsia="SimSun" w:hAnsi="SimSun" w:cs="SimSun" w:hint="eastAsia"/>
            <w:bCs/>
          </w:rPr>
          <w:t>《</w:t>
        </w:r>
        <w:r w:rsidR="009469FC" w:rsidRPr="009469FC">
          <w:rPr>
            <w:rFonts w:eastAsia="SimSun" w:cs="SimSun"/>
            <w:bCs/>
            <w:rPrChange w:id="69" w:author="Fengqi LI" w:date="2023-06-19T14:44:00Z">
              <w:rPr>
                <w:rFonts w:ascii="SimSun" w:eastAsia="SimSun" w:hAnsi="SimSun" w:cs="SimSun"/>
                <w:bCs/>
              </w:rPr>
            </w:rPrChange>
          </w:rPr>
          <w:t>WMO</w:t>
        </w:r>
        <w:r w:rsidR="009469FC" w:rsidRPr="009469FC">
          <w:rPr>
            <w:rFonts w:eastAsia="SimSun" w:cs="SimSun"/>
            <w:bCs/>
            <w:rPrChange w:id="70" w:author="Fengqi LI" w:date="2023-06-19T14:44:00Z">
              <w:rPr>
                <w:rFonts w:ascii="SimSun" w:eastAsia="SimSun" w:hAnsi="SimSun" w:cs="SimSun" w:hint="eastAsia"/>
                <w:bCs/>
              </w:rPr>
            </w:rPrChange>
          </w:rPr>
          <w:t>能力发展</w:t>
        </w:r>
        <w:r w:rsidR="009469FC">
          <w:rPr>
            <w:rFonts w:eastAsia="SimSun" w:cs="SimSun" w:hint="eastAsia"/>
            <w:bCs/>
          </w:rPr>
          <w:t>框架</w:t>
        </w:r>
        <w:r w:rsidR="009469FC" w:rsidRPr="009469FC">
          <w:rPr>
            <w:rFonts w:ascii="SimSun" w:eastAsia="SimSun" w:hAnsi="SimSun" w:cs="SimSun" w:hint="eastAsia"/>
            <w:bCs/>
          </w:rPr>
          <w:t>》</w:t>
        </w:r>
      </w:ins>
      <w:ins w:id="71" w:author="Fengqi LI" w:date="2023-06-19T14:45:00Z">
        <w:r w:rsidR="001355AB" w:rsidRPr="001355AB">
          <w:rPr>
            <w:rFonts w:eastAsia="SimSun" w:cs="SimSun"/>
            <w:bCs/>
            <w:rPrChange w:id="72" w:author="Fengqi LI" w:date="2023-06-19T14:45:00Z">
              <w:rPr>
                <w:rFonts w:ascii="SimSun" w:eastAsia="SimSun" w:hAnsi="SimSun" w:cs="SimSun" w:hint="eastAsia"/>
                <w:bCs/>
              </w:rPr>
            </w:rPrChange>
          </w:rPr>
          <w:t>（</w:t>
        </w:r>
      </w:ins>
      <w:ins w:id="73" w:author="Fengqi LI" w:date="2023-06-19T14:44:00Z">
        <w:r w:rsidR="001355AB" w:rsidRPr="001355AB">
          <w:rPr>
            <w:rFonts w:eastAsia="SimSun" w:cs="SimSun"/>
            <w:bCs/>
            <w:rPrChange w:id="74" w:author="Fengqi LI" w:date="2023-06-19T14:45:00Z">
              <w:rPr>
                <w:rFonts w:ascii="SimSun" w:eastAsia="SimSun" w:hAnsi="SimSun" w:cs="SimSun"/>
                <w:bCs/>
              </w:rPr>
            </w:rPrChange>
          </w:rPr>
          <w:t>WCDF</w:t>
        </w:r>
      </w:ins>
      <w:ins w:id="75" w:author="Fengqi LI" w:date="2023-06-19T14:45:00Z">
        <w:r w:rsidR="001355AB" w:rsidRPr="001355AB">
          <w:rPr>
            <w:rFonts w:eastAsia="SimSun" w:cs="SimSun"/>
            <w:bCs/>
            <w:rPrChange w:id="76" w:author="Fengqi LI" w:date="2023-06-19T14:45:00Z">
              <w:rPr>
                <w:rFonts w:ascii="SimSun" w:eastAsia="SimSun" w:hAnsi="SimSun" w:cs="SimSun" w:hint="eastAsia"/>
                <w:bCs/>
              </w:rPr>
            </w:rPrChange>
          </w:rPr>
          <w:t>）</w:t>
        </w:r>
      </w:ins>
      <w:r w:rsidR="001B608D" w:rsidRPr="001B608D">
        <w:rPr>
          <w:rFonts w:ascii="SimSun" w:eastAsia="SimSun" w:hAnsi="SimSun" w:cs="Microsoft YaHei" w:hint="eastAsia"/>
          <w:bCs/>
        </w:rPr>
        <w:t>；</w:t>
      </w:r>
    </w:p>
    <w:p w14:paraId="1A4075F4" w14:textId="77777777" w:rsidR="00194003" w:rsidRDefault="003E626D" w:rsidP="000D49AE">
      <w:pPr>
        <w:pStyle w:val="WMOBodyText"/>
        <w:rPr>
          <w:rFonts w:ascii="SimSun" w:eastAsiaTheme="minorEastAsia" w:hAnsi="SimSun" w:cs="SimSun"/>
          <w:bCs/>
        </w:rPr>
      </w:pPr>
      <w:r w:rsidRPr="00CB189C">
        <w:rPr>
          <w:rFonts w:ascii="Microsoft YaHei" w:eastAsia="Microsoft YaHei" w:hAnsi="Microsoft YaHei" w:cs="SimSun" w:hint="eastAsia"/>
          <w:b/>
        </w:rPr>
        <w:t>要求</w:t>
      </w:r>
      <w:r w:rsidRPr="003E626D">
        <w:rPr>
          <w:rFonts w:ascii="SimSun" w:eastAsia="SimSun" w:hAnsi="SimSun" w:cs="SimSun" w:hint="eastAsia"/>
          <w:bCs/>
        </w:rPr>
        <w:t>秘书长</w:t>
      </w:r>
      <w:r w:rsidR="00194003">
        <w:rPr>
          <w:rFonts w:ascii="SimSun" w:eastAsia="SimSun" w:hAnsi="SimSun" w:cs="SimSun" w:hint="eastAsia"/>
          <w:bCs/>
        </w:rPr>
        <w:t>：</w:t>
      </w:r>
    </w:p>
    <w:p w14:paraId="7DFE54E9" w14:textId="30FF1B7C" w:rsidR="002B7AB1" w:rsidRDefault="00FF74DA" w:rsidP="00FF74DA">
      <w:pPr>
        <w:pStyle w:val="WMOBodyText"/>
        <w:ind w:left="510" w:hanging="510"/>
        <w:rPr>
          <w:rFonts w:ascii="SimSun" w:eastAsiaTheme="minorEastAsia" w:hAnsi="SimSun" w:cs="SimSun"/>
          <w:bCs/>
        </w:rPr>
      </w:pPr>
      <w:r>
        <w:rPr>
          <w:rFonts w:eastAsiaTheme="minorEastAsia" w:cs="SimSun"/>
          <w:bCs/>
        </w:rPr>
        <w:t>(1)</w:t>
      </w:r>
      <w:r>
        <w:rPr>
          <w:rFonts w:eastAsiaTheme="minorEastAsia" w:cs="SimSun"/>
          <w:bCs/>
        </w:rPr>
        <w:tab/>
      </w:r>
      <w:r w:rsidR="00D86B99">
        <w:rPr>
          <w:rFonts w:ascii="SimSun" w:eastAsia="SimSun" w:hAnsi="SimSun" w:cs="SimSun" w:hint="eastAsia"/>
          <w:bCs/>
        </w:rPr>
        <w:t>以</w:t>
      </w:r>
      <w:r w:rsidR="003E626D" w:rsidRPr="003E626D">
        <w:rPr>
          <w:rFonts w:ascii="SimSun" w:eastAsia="SimSun" w:hAnsi="SimSun" w:cs="SimSun" w:hint="eastAsia"/>
          <w:bCs/>
        </w:rPr>
        <w:t>所有</w:t>
      </w:r>
      <w:r w:rsidR="003E626D" w:rsidRPr="003E626D">
        <w:rPr>
          <w:bCs/>
        </w:rPr>
        <w:t>WMO</w:t>
      </w:r>
      <w:r w:rsidR="003E626D" w:rsidRPr="003E626D">
        <w:rPr>
          <w:rFonts w:ascii="SimSun" w:eastAsia="SimSun" w:hAnsi="SimSun" w:cs="SimSun" w:hint="eastAsia"/>
          <w:bCs/>
        </w:rPr>
        <w:t>官方语言</w:t>
      </w:r>
      <w:r w:rsidR="00D86B99">
        <w:rPr>
          <w:rFonts w:ascii="SimSun" w:eastAsia="SimSun" w:hAnsi="SimSun" w:cs="SimSun" w:hint="eastAsia"/>
          <w:bCs/>
        </w:rPr>
        <w:t>发表</w:t>
      </w:r>
      <w:del w:id="77" w:author="Fengqi LI" w:date="2023-06-19T14:45:00Z">
        <w:r w:rsidR="003E626D" w:rsidRPr="003E626D" w:rsidDel="001355AB">
          <w:rPr>
            <w:bCs/>
          </w:rPr>
          <w:delText>WCDS</w:delText>
        </w:r>
      </w:del>
      <w:ins w:id="78" w:author="Fengqi LI" w:date="2023-06-19T14:45:00Z">
        <w:r w:rsidR="001355AB">
          <w:rPr>
            <w:bCs/>
          </w:rPr>
          <w:t>WCDF</w:t>
        </w:r>
      </w:ins>
      <w:del w:id="79" w:author="Fengqi LI" w:date="2023-06-19T14:36:00Z">
        <w:r w:rsidR="00194003" w:rsidDel="0030358B">
          <w:rPr>
            <w:rFonts w:ascii="SimSun" w:eastAsia="SimSun" w:hAnsi="SimSun" w:cs="SimSun" w:hint="eastAsia"/>
            <w:bCs/>
            <w:lang w:eastAsia="zh-CN"/>
          </w:rPr>
          <w:delText>[</w:delText>
        </w:r>
        <w:r w:rsidR="00194003" w:rsidRPr="00194003" w:rsidDel="0030358B">
          <w:rPr>
            <w:rFonts w:ascii="SimSun" w:eastAsia="SimSun" w:hAnsi="SimSun" w:cs="SimSun" w:hint="eastAsia"/>
            <w:bCs/>
            <w:lang w:eastAsia="zh-CN"/>
          </w:rPr>
          <w:delText>英文版中的修订不适用于中文版</w:delText>
        </w:r>
        <w:r w:rsidR="00194003" w:rsidDel="0030358B">
          <w:rPr>
            <w:rFonts w:ascii="SimSun" w:eastAsia="SimSun" w:hAnsi="SimSun" w:cs="SimSun"/>
            <w:bCs/>
            <w:lang w:eastAsia="zh-CN"/>
          </w:rPr>
          <w:delText>]</w:delText>
        </w:r>
      </w:del>
      <w:r w:rsidR="003E626D" w:rsidRPr="003E626D">
        <w:rPr>
          <w:rFonts w:ascii="SimSun" w:eastAsia="SimSun" w:hAnsi="SimSun" w:cs="SimSun" w:hint="eastAsia"/>
          <w:bCs/>
        </w:rPr>
        <w:t>；</w:t>
      </w:r>
    </w:p>
    <w:p w14:paraId="4ECAD70E" w14:textId="5DD9E582" w:rsidR="000656A1" w:rsidRPr="00FF74DA" w:rsidRDefault="00FF74DA" w:rsidP="00FF74DA">
      <w:pPr>
        <w:pStyle w:val="WMOBodyText"/>
        <w:ind w:left="510" w:hanging="510"/>
        <w:rPr>
          <w:bCs/>
        </w:rPr>
      </w:pPr>
      <w:r w:rsidRPr="00FF74DA">
        <w:rPr>
          <w:bCs/>
        </w:rPr>
        <w:lastRenderedPageBreak/>
        <w:t>(2)</w:t>
      </w:r>
      <w:r w:rsidRPr="00FF74DA">
        <w:rPr>
          <w:bCs/>
        </w:rPr>
        <w:tab/>
      </w:r>
      <w:r w:rsidR="00602133" w:rsidRPr="00194003">
        <w:rPr>
          <w:rFonts w:ascii="SimSun" w:eastAsia="SimSun" w:hAnsi="SimSun" w:cs="SimSun" w:hint="eastAsia"/>
          <w:bCs/>
        </w:rPr>
        <w:t>支持采取适当的宣传行动，通过</w:t>
      </w:r>
      <w:r w:rsidR="00602133" w:rsidRPr="00194003">
        <w:rPr>
          <w:bCs/>
        </w:rPr>
        <w:t>WMO</w:t>
      </w:r>
      <w:r w:rsidR="00602133" w:rsidRPr="00194003">
        <w:rPr>
          <w:rFonts w:ascii="SimSun" w:eastAsia="SimSun" w:hAnsi="SimSun" w:cs="SimSun" w:hint="eastAsia"/>
          <w:bCs/>
        </w:rPr>
        <w:t>网站和其他适当的渠道宣传</w:t>
      </w:r>
      <w:del w:id="80" w:author="Fengqi LI" w:date="2023-06-19T14:45:00Z">
        <w:r w:rsidR="00602133" w:rsidRPr="00194003" w:rsidDel="001355AB">
          <w:rPr>
            <w:bCs/>
          </w:rPr>
          <w:delText>WCDS</w:delText>
        </w:r>
      </w:del>
      <w:ins w:id="81" w:author="Fengqi LI" w:date="2023-06-19T14:45:00Z">
        <w:r w:rsidR="001355AB">
          <w:rPr>
            <w:bCs/>
          </w:rPr>
          <w:t>WCDF</w:t>
        </w:r>
      </w:ins>
      <w:del w:id="82" w:author="Fengqi LI" w:date="2023-06-19T14:36:00Z">
        <w:r w:rsidR="000656A1" w:rsidDel="0030358B">
          <w:rPr>
            <w:bCs/>
          </w:rPr>
          <w:delText>[</w:delText>
        </w:r>
        <w:r w:rsidR="000656A1" w:rsidDel="0030358B">
          <w:rPr>
            <w:rFonts w:ascii="SimSun" w:eastAsia="SimSun" w:hAnsi="SimSun" w:cs="SimSun" w:hint="eastAsia"/>
            <w:bCs/>
          </w:rPr>
          <w:delText>瑞士</w:delText>
        </w:r>
        <w:r w:rsidR="000656A1" w:rsidDel="0030358B">
          <w:rPr>
            <w:bCs/>
          </w:rPr>
          <w:delText>]</w:delText>
        </w:r>
      </w:del>
      <w:r w:rsidR="00602133" w:rsidRPr="00194003">
        <w:rPr>
          <w:rFonts w:ascii="SimSun" w:eastAsia="SimSun" w:hAnsi="SimSun" w:cs="SimSun" w:hint="eastAsia"/>
          <w:bCs/>
        </w:rPr>
        <w:t>，</w:t>
      </w:r>
    </w:p>
    <w:p w14:paraId="210C73F2" w14:textId="0DD6ED44" w:rsidR="002B7AB1" w:rsidRPr="00FF74DA" w:rsidRDefault="00FF74DA" w:rsidP="00FF74DA">
      <w:pPr>
        <w:pStyle w:val="WMOBodyText"/>
        <w:ind w:left="510" w:hanging="510"/>
        <w:rPr>
          <w:bCs/>
        </w:rPr>
      </w:pPr>
      <w:r w:rsidRPr="00FF74DA">
        <w:rPr>
          <w:bCs/>
        </w:rPr>
        <w:t>(3)</w:t>
      </w:r>
      <w:r w:rsidRPr="00FF74DA">
        <w:rPr>
          <w:bCs/>
        </w:rPr>
        <w:tab/>
      </w:r>
      <w:r w:rsidR="00602133" w:rsidRPr="00194003">
        <w:rPr>
          <w:rFonts w:ascii="SimSun" w:eastAsia="SimSun" w:hAnsi="SimSun" w:cs="SimSun" w:hint="eastAsia"/>
          <w:bCs/>
        </w:rPr>
        <w:t>确保为宣传活动的连续性提供资源，使会员能够分享在实施能力发展活动方面的良好做法和经验教训</w:t>
      </w:r>
      <w:del w:id="83" w:author="Fengqi LI" w:date="2023-06-19T14:36:00Z">
        <w:r w:rsidR="000656A1" w:rsidDel="0030358B">
          <w:rPr>
            <w:bCs/>
          </w:rPr>
          <w:delText>[</w:delText>
        </w:r>
        <w:r w:rsidR="000656A1" w:rsidDel="0030358B">
          <w:rPr>
            <w:rFonts w:ascii="SimSun" w:eastAsia="SimSun" w:hAnsi="SimSun" w:cs="SimSun" w:hint="eastAsia"/>
            <w:bCs/>
          </w:rPr>
          <w:delText>瑞士</w:delText>
        </w:r>
        <w:r w:rsidR="000656A1" w:rsidDel="0030358B">
          <w:rPr>
            <w:bCs/>
          </w:rPr>
          <w:delText>]</w:delText>
        </w:r>
      </w:del>
      <w:r w:rsidR="00602133" w:rsidRPr="00194003">
        <w:rPr>
          <w:rFonts w:ascii="SimSun" w:eastAsia="SimSun" w:hAnsi="SimSun" w:cs="SimSun" w:hint="eastAsia"/>
          <w:bCs/>
        </w:rPr>
        <w:t>；</w:t>
      </w:r>
    </w:p>
    <w:p w14:paraId="18F24687" w14:textId="762B5203" w:rsidR="000656A1" w:rsidRPr="00194003" w:rsidRDefault="00FF74DA" w:rsidP="00FF74DA">
      <w:pPr>
        <w:pStyle w:val="WMOBodyText"/>
        <w:ind w:left="510" w:hanging="510"/>
        <w:rPr>
          <w:bCs/>
        </w:rPr>
      </w:pPr>
      <w:r w:rsidRPr="00194003">
        <w:rPr>
          <w:bCs/>
        </w:rPr>
        <w:t>(4)</w:t>
      </w:r>
      <w:r w:rsidRPr="00194003">
        <w:rPr>
          <w:bCs/>
        </w:rPr>
        <w:tab/>
      </w:r>
      <w:r w:rsidR="000656A1" w:rsidRPr="000656A1">
        <w:rPr>
          <w:rFonts w:ascii="SimSun" w:eastAsia="SimSun" w:hAnsi="SimSun" w:cs="SimSun" w:hint="eastAsia"/>
          <w:bCs/>
        </w:rPr>
        <w:t>确保在</w:t>
      </w:r>
      <w:r w:rsidR="000656A1" w:rsidRPr="000656A1">
        <w:rPr>
          <w:bCs/>
        </w:rPr>
        <w:t>WMO</w:t>
      </w:r>
      <w:r w:rsidR="000656A1" w:rsidRPr="000656A1">
        <w:rPr>
          <w:rFonts w:ascii="SimSun" w:eastAsia="SimSun" w:hAnsi="SimSun" w:cs="SimSun" w:hint="eastAsia"/>
          <w:bCs/>
        </w:rPr>
        <w:t>各项计划内和</w:t>
      </w:r>
      <w:r w:rsidR="000656A1" w:rsidRPr="000656A1">
        <w:rPr>
          <w:bCs/>
        </w:rPr>
        <w:t>WMO</w:t>
      </w:r>
      <w:r w:rsidR="000656A1" w:rsidRPr="000656A1">
        <w:rPr>
          <w:rFonts w:ascii="SimSun" w:eastAsia="SimSun" w:hAnsi="SimSun" w:cs="SimSun" w:hint="eastAsia"/>
          <w:bCs/>
        </w:rPr>
        <w:t>参与的第三方活动框架内，明确参与能力发展活动的不同行为者的作用和责任，并相互协调</w:t>
      </w:r>
      <w:del w:id="84" w:author="Fengqi LI" w:date="2023-06-19T14:36:00Z">
        <w:r w:rsidR="000656A1" w:rsidRPr="000656A1" w:rsidDel="0030358B">
          <w:rPr>
            <w:bCs/>
          </w:rPr>
          <w:delText>[</w:delText>
        </w:r>
        <w:r w:rsidR="000656A1" w:rsidRPr="000656A1" w:rsidDel="0030358B">
          <w:rPr>
            <w:rFonts w:ascii="SimSun" w:eastAsia="SimSun" w:hAnsi="SimSun" w:cs="SimSun" w:hint="eastAsia"/>
            <w:bCs/>
          </w:rPr>
          <w:delText>瑞士</w:delText>
        </w:r>
        <w:r w:rsidR="000656A1" w:rsidRPr="000656A1" w:rsidDel="0030358B">
          <w:rPr>
            <w:bCs/>
          </w:rPr>
          <w:delText>]</w:delText>
        </w:r>
      </w:del>
      <w:r w:rsidR="000656A1" w:rsidRPr="000656A1">
        <w:rPr>
          <w:rFonts w:ascii="SimSun" w:eastAsia="SimSun" w:hAnsi="SimSun" w:cs="SimSun" w:hint="eastAsia"/>
          <w:bCs/>
        </w:rPr>
        <w:t>。</w:t>
      </w:r>
    </w:p>
    <w:p w14:paraId="75C8C3C8" w14:textId="69B75C11" w:rsidR="000D49AE" w:rsidRDefault="00602133" w:rsidP="000D49AE">
      <w:pPr>
        <w:pStyle w:val="WMOBodyText"/>
        <w:rPr>
          <w:rFonts w:ascii="SimSun" w:eastAsiaTheme="minorEastAsia" w:hAnsi="SimSun" w:cs="SimSun"/>
        </w:rPr>
      </w:pPr>
      <w:r w:rsidRPr="00CB189C">
        <w:rPr>
          <w:rFonts w:ascii="Microsoft YaHei" w:eastAsia="Microsoft YaHei" w:hAnsi="Microsoft YaHei" w:cs="SimSun" w:hint="eastAsia"/>
          <w:b/>
        </w:rPr>
        <w:t>要求</w:t>
      </w:r>
      <w:r w:rsidR="007F5DC7" w:rsidRPr="007F5DC7">
        <w:rPr>
          <w:rFonts w:ascii="SimSun" w:eastAsia="SimSun" w:hAnsi="SimSun" w:cs="SimSun" w:hint="eastAsia"/>
        </w:rPr>
        <w:t>执行理事会根据迅速变化的能力发展状况，不断审查</w:t>
      </w:r>
      <w:del w:id="85" w:author="Fengqi LI" w:date="2023-06-19T14:45:00Z">
        <w:r w:rsidR="007F5DC7" w:rsidRPr="007F5DC7" w:rsidDel="001355AB">
          <w:delText>WCDS</w:delText>
        </w:r>
      </w:del>
      <w:ins w:id="86" w:author="Fengqi LI" w:date="2023-06-19T14:45:00Z">
        <w:r w:rsidR="001355AB">
          <w:t>WCDF</w:t>
        </w:r>
      </w:ins>
      <w:r w:rsidR="007F5DC7" w:rsidRPr="007F5DC7">
        <w:rPr>
          <w:rFonts w:ascii="SimSun" w:eastAsia="SimSun" w:hAnsi="SimSun" w:cs="SimSun" w:hint="eastAsia"/>
        </w:rPr>
        <w:t>和相关的实施行动，并在必要时提出更新和调整建议；</w:t>
      </w:r>
    </w:p>
    <w:p w14:paraId="4D2BE326" w14:textId="520F1121" w:rsidR="000656A1" w:rsidRPr="00FF74DA" w:rsidRDefault="000656A1" w:rsidP="000D49AE">
      <w:pPr>
        <w:pStyle w:val="WMOBodyText"/>
        <w:rPr>
          <w:rFonts w:eastAsiaTheme="minorEastAsia"/>
        </w:rPr>
      </w:pPr>
      <w:r w:rsidRPr="00FF74DA">
        <w:rPr>
          <w:rFonts w:ascii="Microsoft YaHei" w:eastAsia="Microsoft YaHei" w:hAnsi="Microsoft YaHei" w:cs="SimSun" w:hint="eastAsia"/>
          <w:b/>
          <w:bCs/>
        </w:rPr>
        <w:t>要求</w:t>
      </w:r>
      <w:r w:rsidRPr="000656A1">
        <w:rPr>
          <w:rFonts w:ascii="SimSun" w:eastAsia="SimSun" w:hAnsi="SimSun" w:cs="SimSun" w:hint="eastAsia"/>
        </w:rPr>
        <w:t>能力发展专家组向</w:t>
      </w:r>
      <w:r w:rsidRPr="000656A1">
        <w:t>EC</w:t>
      </w:r>
      <w:r w:rsidRPr="000656A1">
        <w:rPr>
          <w:rFonts w:ascii="SimSun" w:eastAsia="SimSun" w:hAnsi="SimSun" w:cs="SimSun" w:hint="eastAsia"/>
        </w:rPr>
        <w:t>报告</w:t>
      </w:r>
      <w:del w:id="87" w:author="Fengqi LI" w:date="2023-06-19T14:46:00Z">
        <w:r w:rsidRPr="000656A1" w:rsidDel="001355AB">
          <w:delText>WCDS</w:delText>
        </w:r>
      </w:del>
      <w:ins w:id="88" w:author="Fengqi LI" w:date="2023-06-19T14:46:00Z">
        <w:r w:rsidR="001355AB">
          <w:t>WCDF</w:t>
        </w:r>
      </w:ins>
      <w:r w:rsidRPr="000656A1">
        <w:rPr>
          <w:rFonts w:ascii="SimSun" w:eastAsia="SimSun" w:hAnsi="SimSun" w:cs="SimSun" w:hint="eastAsia"/>
        </w:rPr>
        <w:t>的采纳和使用情况</w:t>
      </w:r>
      <w:del w:id="89" w:author="Fengqi LI" w:date="2023-06-19T14:36:00Z">
        <w:r w:rsidRPr="000656A1" w:rsidDel="0030358B">
          <w:delText>[</w:delText>
        </w:r>
        <w:r w:rsidRPr="000656A1" w:rsidDel="0030358B">
          <w:rPr>
            <w:rFonts w:ascii="SimSun" w:eastAsia="SimSun" w:hAnsi="SimSun" w:cs="SimSun" w:hint="eastAsia"/>
          </w:rPr>
          <w:delText>瑞士</w:delText>
        </w:r>
        <w:r w:rsidRPr="000656A1" w:rsidDel="0030358B">
          <w:delText>]</w:delText>
        </w:r>
      </w:del>
      <w:r>
        <w:rPr>
          <w:rFonts w:ascii="SimSun" w:eastAsia="SimSun" w:hAnsi="SimSun" w:cs="SimSun" w:hint="eastAsia"/>
        </w:rPr>
        <w:t>；</w:t>
      </w:r>
    </w:p>
    <w:p w14:paraId="320BCAB1" w14:textId="713A7DCF" w:rsidR="000D49AE" w:rsidRDefault="007F5DC7" w:rsidP="000D49AE">
      <w:pPr>
        <w:pStyle w:val="WMOBodyText"/>
        <w:rPr>
          <w:bCs/>
        </w:rPr>
      </w:pPr>
      <w:r w:rsidRPr="00CB189C">
        <w:rPr>
          <w:rFonts w:ascii="Microsoft YaHei" w:eastAsia="Microsoft YaHei" w:hAnsi="Microsoft YaHei" w:cs="SimSun" w:hint="eastAsia"/>
          <w:b/>
        </w:rPr>
        <w:t>要求</w:t>
      </w:r>
      <w:r w:rsidR="00DF2A70" w:rsidRPr="00DF2A70">
        <w:rPr>
          <w:rFonts w:ascii="SimSun" w:eastAsia="SimSun" w:hAnsi="SimSun" w:cs="SimSun" w:hint="eastAsia"/>
          <w:bCs/>
        </w:rPr>
        <w:t>各区域协会主席、各技术委员会主席和研究理事会主席在各自的规划和实施活动中宣传</w:t>
      </w:r>
      <w:del w:id="90" w:author="Fengqi LI" w:date="2023-06-19T14:46:00Z">
        <w:r w:rsidR="00DF2A70" w:rsidRPr="00DF2A70" w:rsidDel="001355AB">
          <w:rPr>
            <w:bCs/>
          </w:rPr>
          <w:delText>WCDS</w:delText>
        </w:r>
      </w:del>
      <w:ins w:id="91" w:author="Fengqi LI" w:date="2023-06-19T14:46:00Z">
        <w:r w:rsidR="001355AB">
          <w:rPr>
            <w:bCs/>
          </w:rPr>
          <w:t>WCDF</w:t>
        </w:r>
      </w:ins>
      <w:r w:rsidR="00DF2A70" w:rsidRPr="00DF2A70">
        <w:rPr>
          <w:rFonts w:ascii="SimSun" w:eastAsia="SimSun" w:hAnsi="SimSun" w:cs="SimSun" w:hint="eastAsia"/>
          <w:bCs/>
        </w:rPr>
        <w:t>；</w:t>
      </w:r>
    </w:p>
    <w:p w14:paraId="096BA5AC" w14:textId="6993AA4C" w:rsidR="004A698E" w:rsidRPr="00B24FC9" w:rsidRDefault="00DF2A70" w:rsidP="000D49AE">
      <w:pPr>
        <w:pStyle w:val="WMOBodyText"/>
        <w:rPr>
          <w:bCs/>
        </w:rPr>
      </w:pPr>
      <w:r w:rsidRPr="00CB189C">
        <w:rPr>
          <w:rFonts w:ascii="Microsoft YaHei" w:eastAsia="Microsoft YaHei" w:hAnsi="Microsoft YaHei" w:cs="SimSun" w:hint="eastAsia"/>
          <w:b/>
        </w:rPr>
        <w:t>要求</w:t>
      </w:r>
      <w:r w:rsidR="00F563E8" w:rsidRPr="00F563E8">
        <w:rPr>
          <w:rFonts w:ascii="SimSun" w:eastAsia="SimSun" w:hAnsi="SimSun" w:cs="SimSun" w:hint="eastAsia"/>
          <w:bCs/>
        </w:rPr>
        <w:t>各区域协会主席特别关注其会员对于持续进行能力评估的需求</w:t>
      </w:r>
      <w:del w:id="92" w:author="Fengqi LI" w:date="2023-06-19T14:36:00Z">
        <w:r w:rsidR="00523908" w:rsidDel="0030358B">
          <w:rPr>
            <w:rFonts w:ascii="SimSun" w:eastAsia="SimSun" w:hAnsi="SimSun" w:cs="SimSun" w:hint="eastAsia"/>
            <w:bCs/>
            <w:lang w:eastAsia="zh-CN"/>
          </w:rPr>
          <w:delText>[</w:delText>
        </w:r>
        <w:r w:rsidR="00523908" w:rsidRPr="00194003" w:rsidDel="0030358B">
          <w:rPr>
            <w:rFonts w:ascii="SimSun" w:eastAsia="SimSun" w:hAnsi="SimSun" w:cs="SimSun" w:hint="eastAsia"/>
            <w:bCs/>
            <w:lang w:eastAsia="zh-CN"/>
          </w:rPr>
          <w:delText>英文版中的修订不适用于中文版</w:delText>
        </w:r>
        <w:r w:rsidR="00523908" w:rsidDel="0030358B">
          <w:rPr>
            <w:rFonts w:ascii="SimSun" w:eastAsia="SimSun" w:hAnsi="SimSun" w:cs="SimSun"/>
            <w:bCs/>
            <w:lang w:eastAsia="zh-CN"/>
          </w:rPr>
          <w:delText>]</w:delText>
        </w:r>
      </w:del>
      <w:r w:rsidR="00F563E8" w:rsidRPr="00F563E8">
        <w:rPr>
          <w:rFonts w:ascii="SimSun" w:eastAsia="SimSun" w:hAnsi="SimSun" w:cs="SimSun" w:hint="eastAsia"/>
          <w:bCs/>
        </w:rPr>
        <w:t>，正如</w:t>
      </w:r>
      <w:del w:id="93" w:author="Fengqi LI" w:date="2023-06-19T14:46:00Z">
        <w:r w:rsidR="00F563E8" w:rsidRPr="00F563E8" w:rsidDel="001355AB">
          <w:rPr>
            <w:bCs/>
          </w:rPr>
          <w:delText>WCDS</w:delText>
        </w:r>
      </w:del>
      <w:ins w:id="94" w:author="Fengqi LI" w:date="2023-06-19T14:46:00Z">
        <w:r w:rsidR="001355AB">
          <w:rPr>
            <w:bCs/>
          </w:rPr>
          <w:t>WCDF</w:t>
        </w:r>
      </w:ins>
      <w:r w:rsidR="00F563E8" w:rsidRPr="00F563E8">
        <w:rPr>
          <w:rFonts w:ascii="SimSun" w:eastAsia="SimSun" w:hAnsi="SimSun" w:cs="SimSun" w:hint="eastAsia"/>
          <w:bCs/>
        </w:rPr>
        <w:t>所指出的，以确定优先需求并记录通过各自区域的能力发展行动在弥补能力差距方面取得的进展；</w:t>
      </w:r>
    </w:p>
    <w:p w14:paraId="01BF61E6" w14:textId="4C2895B3" w:rsidR="000D49AE" w:rsidRDefault="00F563E8" w:rsidP="000D49AE">
      <w:pPr>
        <w:pStyle w:val="WMOBodyText"/>
        <w:rPr>
          <w:bCs/>
        </w:rPr>
      </w:pPr>
      <w:r w:rsidRPr="00CB189C">
        <w:rPr>
          <w:rFonts w:ascii="Microsoft YaHei" w:eastAsia="Microsoft YaHei" w:hAnsi="Microsoft YaHei" w:cs="SimSun" w:hint="eastAsia"/>
          <w:b/>
        </w:rPr>
        <w:t>鼓励</w:t>
      </w:r>
      <w:r w:rsidR="00CB189C" w:rsidRPr="00CB189C">
        <w:rPr>
          <w:rFonts w:ascii="SimSun" w:eastAsia="SimSun" w:hAnsi="SimSun" w:cs="SimSun" w:hint="eastAsia"/>
          <w:bCs/>
        </w:rPr>
        <w:t>各会员利用</w:t>
      </w:r>
      <w:del w:id="95" w:author="Fengqi LI" w:date="2023-06-19T14:46:00Z">
        <w:r w:rsidR="00CB189C" w:rsidRPr="00CB189C" w:rsidDel="001355AB">
          <w:rPr>
            <w:bCs/>
          </w:rPr>
          <w:delText>WCDS</w:delText>
        </w:r>
      </w:del>
      <w:ins w:id="96" w:author="Fengqi LI" w:date="2023-06-19T14:46:00Z">
        <w:r w:rsidR="001355AB">
          <w:rPr>
            <w:bCs/>
          </w:rPr>
          <w:t>WCDF</w:t>
        </w:r>
      </w:ins>
      <w:r w:rsidR="00CB189C" w:rsidRPr="00CB189C">
        <w:rPr>
          <w:rFonts w:ascii="SimSun" w:eastAsia="SimSun" w:hAnsi="SimSun" w:cs="SimSun" w:hint="eastAsia"/>
          <w:bCs/>
        </w:rPr>
        <w:t>作为指导工具，与相关国家和国际利益相关方合作，确定能力需求并规划各自的活动；</w:t>
      </w:r>
    </w:p>
    <w:p w14:paraId="261B60B0" w14:textId="4BBCA0EE" w:rsidR="004A698E" w:rsidRPr="00B24FC9" w:rsidRDefault="00CB189C" w:rsidP="000D49AE">
      <w:pPr>
        <w:pStyle w:val="WMOBodyText"/>
        <w:rPr>
          <w:bCs/>
        </w:rPr>
      </w:pPr>
      <w:r w:rsidRPr="00CB189C">
        <w:rPr>
          <w:rFonts w:ascii="Microsoft YaHei" w:eastAsia="Microsoft YaHei" w:hAnsi="Microsoft YaHei" w:cs="SimSun" w:hint="eastAsia"/>
          <w:b/>
        </w:rPr>
        <w:t>邀请</w:t>
      </w:r>
      <w:r w:rsidRPr="00CB189C">
        <w:rPr>
          <w:rFonts w:ascii="SimSun" w:eastAsia="SimSun" w:hAnsi="SimSun" w:cs="SimSun" w:hint="eastAsia"/>
          <w:bCs/>
        </w:rPr>
        <w:t>各会员和发展伙伴</w:t>
      </w:r>
      <w:r w:rsidR="00BD4242">
        <w:rPr>
          <w:rFonts w:ascii="SimSun" w:eastAsia="SimSun" w:hAnsi="SimSun" w:cs="SimSun" w:hint="eastAsia"/>
          <w:bCs/>
        </w:rPr>
        <w:t>在其</w:t>
      </w:r>
      <w:r w:rsidR="00BD4242" w:rsidRPr="00717237">
        <w:rPr>
          <w:rFonts w:eastAsia="SimSun" w:cs="SimSun"/>
          <w:bCs/>
          <w:lang w:eastAsia="zh-CN"/>
        </w:rPr>
        <w:t>WMO</w:t>
      </w:r>
      <w:r w:rsidR="00BD4242" w:rsidRPr="00717237">
        <w:rPr>
          <w:rFonts w:eastAsia="SimSun" w:cs="SimSun"/>
          <w:bCs/>
          <w:lang w:eastAsia="zh-CN"/>
        </w:rPr>
        <w:t>相关活动终</w:t>
      </w:r>
      <w:r w:rsidR="00717237" w:rsidRPr="00717237">
        <w:rPr>
          <w:rFonts w:eastAsia="SimSun" w:cs="SimSun"/>
          <w:bCs/>
          <w:lang w:eastAsia="zh-CN"/>
        </w:rPr>
        <w:t>纳入</w:t>
      </w:r>
      <w:del w:id="97" w:author="Fengqi LI" w:date="2023-06-19T14:46:00Z">
        <w:r w:rsidR="00717237" w:rsidRPr="00717237" w:rsidDel="001355AB">
          <w:rPr>
            <w:rFonts w:eastAsia="SimSun" w:cs="SimSun"/>
            <w:bCs/>
            <w:lang w:eastAsia="zh-CN"/>
          </w:rPr>
          <w:delText>WCDS</w:delText>
        </w:r>
      </w:del>
      <w:ins w:id="98" w:author="Fengqi LI" w:date="2023-06-19T14:46:00Z">
        <w:r w:rsidR="001355AB">
          <w:rPr>
            <w:rFonts w:eastAsia="SimSun" w:cs="SimSun"/>
            <w:bCs/>
            <w:lang w:eastAsia="zh-CN"/>
          </w:rPr>
          <w:t>WCDF</w:t>
        </w:r>
      </w:ins>
      <w:r w:rsidR="00717237">
        <w:rPr>
          <w:rFonts w:ascii="SimSun" w:eastAsia="SimSun" w:hAnsi="SimSun" w:cs="SimSun"/>
          <w:bCs/>
          <w:lang w:eastAsia="zh-CN"/>
        </w:rPr>
        <w:t>,</w:t>
      </w:r>
      <w:r w:rsidR="00717237">
        <w:rPr>
          <w:rFonts w:ascii="SimSun" w:eastAsia="SimSun" w:hAnsi="SimSun" w:cs="SimSun" w:hint="eastAsia"/>
          <w:bCs/>
          <w:lang w:eastAsia="zh-CN"/>
        </w:rPr>
        <w:t>并</w:t>
      </w:r>
      <w:r w:rsidRPr="00CB189C">
        <w:rPr>
          <w:rFonts w:ascii="SimSun" w:eastAsia="SimSun" w:hAnsi="SimSun" w:cs="SimSun" w:hint="eastAsia"/>
          <w:bCs/>
        </w:rPr>
        <w:t>通过提交良好的国家做法和经验教训，为</w:t>
      </w:r>
      <w:r w:rsidRPr="00CB189C">
        <w:rPr>
          <w:bCs/>
        </w:rPr>
        <w:t>WMO</w:t>
      </w:r>
      <w:r w:rsidRPr="00CB189C">
        <w:rPr>
          <w:rFonts w:ascii="SimSun" w:eastAsia="SimSun" w:hAnsi="SimSun" w:cs="SimSun" w:hint="eastAsia"/>
          <w:bCs/>
        </w:rPr>
        <w:t>能力发展在线资源提供素材。</w:t>
      </w:r>
    </w:p>
    <w:p w14:paraId="0C2AB0E0" w14:textId="77777777" w:rsidR="00021360" w:rsidRDefault="000D49AE" w:rsidP="00483F29">
      <w:pPr>
        <w:pStyle w:val="WMOBodyText"/>
        <w:jc w:val="center"/>
      </w:pPr>
      <w:r w:rsidRPr="00B24FC9">
        <w:t>_______</w:t>
      </w:r>
    </w:p>
    <w:p w14:paraId="2D3E6AB5" w14:textId="4A5BBDCE" w:rsidR="00654469" w:rsidRPr="00B24FC9" w:rsidRDefault="00000000" w:rsidP="00654469">
      <w:pPr>
        <w:pStyle w:val="WMOBodyText"/>
      </w:pPr>
      <w:hyperlink w:anchor="_决议草案##/1_(Cg-19)的附件" w:history="1">
        <w:r w:rsidR="00654469">
          <w:rPr>
            <w:rStyle w:val="Hyperlink"/>
            <w:rFonts w:ascii="Microsoft YaHei" w:eastAsia="Microsoft YaHei" w:hAnsi="Microsoft YaHei" w:cs="Microsoft YaHei" w:hint="eastAsia"/>
          </w:rPr>
          <w:t>附件</w:t>
        </w:r>
        <w:r w:rsidR="00654469" w:rsidRPr="00B24FC9">
          <w:rPr>
            <w:rStyle w:val="Hyperlink"/>
          </w:rPr>
          <w:t>: 1</w:t>
        </w:r>
      </w:hyperlink>
    </w:p>
    <w:p w14:paraId="4E905E4C" w14:textId="77777777" w:rsidR="00654469" w:rsidRPr="00B24FC9" w:rsidRDefault="00654469" w:rsidP="00654469">
      <w:pPr>
        <w:pStyle w:val="WMOBodyText"/>
      </w:pPr>
      <w:r w:rsidRPr="00B24FC9">
        <w:t>_______</w:t>
      </w:r>
    </w:p>
    <w:p w14:paraId="353F2533" w14:textId="19AFF9D7" w:rsidR="00B77060" w:rsidRPr="002B49D5" w:rsidRDefault="000B1E9A" w:rsidP="000B1E9A">
      <w:pPr>
        <w:pStyle w:val="WMOBodyText"/>
        <w:rPr>
          <w:rFonts w:eastAsia="SimSun"/>
        </w:rPr>
      </w:pPr>
      <w:r w:rsidRPr="002B49D5">
        <w:rPr>
          <w:rFonts w:eastAsia="SimSun" w:cs="Microsoft YaHei"/>
        </w:rPr>
        <w:t>注</w:t>
      </w:r>
      <w:r w:rsidR="00654469" w:rsidRPr="002B49D5">
        <w:rPr>
          <w:rFonts w:eastAsia="SimSun"/>
        </w:rPr>
        <w:t>:</w:t>
      </w:r>
      <w:r w:rsidR="00654469" w:rsidRPr="002B49D5">
        <w:rPr>
          <w:rFonts w:eastAsia="SimSun"/>
        </w:rPr>
        <w:tab/>
      </w:r>
      <w:r w:rsidRPr="002B49D5">
        <w:rPr>
          <w:rFonts w:eastAsia="SimSun" w:cs="Microsoft YaHei"/>
        </w:rPr>
        <w:t>本决议取代</w:t>
      </w:r>
      <w:hyperlink r:id="rId20" w:anchor="page=335" w:history="1">
        <w:r w:rsidR="002B49D5">
          <w:rPr>
            <w:rStyle w:val="Hyperlink"/>
            <w:rFonts w:ascii="SimSun" w:eastAsia="SimSun" w:hAnsi="SimSun" w:cs="SimSun" w:hint="eastAsia"/>
          </w:rPr>
          <w:t>决议</w:t>
        </w:r>
        <w:r w:rsidR="002B49D5">
          <w:rPr>
            <w:rStyle w:val="Hyperlink"/>
          </w:rPr>
          <w:t>4</w:t>
        </w:r>
        <w:r w:rsidR="002B49D5" w:rsidRPr="00A64FA7">
          <w:rPr>
            <w:rStyle w:val="Hyperlink"/>
          </w:rPr>
          <w:t>9 (Cg-16)</w:t>
        </w:r>
      </w:hyperlink>
      <w:r w:rsidRPr="002B49D5">
        <w:rPr>
          <w:rStyle w:val="Hyperlink"/>
          <w:rFonts w:eastAsia="SimSun" w:cs="Microsoft YaHei"/>
        </w:rPr>
        <w:t>和</w:t>
      </w:r>
      <w:hyperlink r:id="rId21" w:anchor="page=141" w:history="1">
        <w:r w:rsidR="002B49D5">
          <w:rPr>
            <w:rStyle w:val="Hyperlink"/>
            <w:rFonts w:ascii="SimSun" w:eastAsia="SimSun" w:hAnsi="SimSun" w:cs="SimSun" w:hint="eastAsia"/>
          </w:rPr>
          <w:t>决议</w:t>
        </w:r>
        <w:r w:rsidR="002B49D5">
          <w:rPr>
            <w:rStyle w:val="Hyperlink"/>
          </w:rPr>
          <w:t>1</w:t>
        </w:r>
        <w:r w:rsidR="002B49D5" w:rsidRPr="00A64FA7">
          <w:rPr>
            <w:rStyle w:val="Hyperlink"/>
          </w:rPr>
          <w:t>8 (EC-64)</w:t>
        </w:r>
      </w:hyperlink>
      <w:r w:rsidRPr="002B49D5">
        <w:rPr>
          <w:rFonts w:eastAsia="SimSun" w:cs="Microsoft YaHei"/>
        </w:rPr>
        <w:t>，后</w:t>
      </w:r>
      <w:r w:rsidR="002B49D5" w:rsidRPr="002B49D5">
        <w:rPr>
          <w:rFonts w:eastAsia="SimSun" w:cs="Microsoft YaHei"/>
        </w:rPr>
        <w:t>两者不再生效。</w:t>
      </w:r>
      <w:r w:rsidR="00654469" w:rsidRPr="002B49D5">
        <w:rPr>
          <w:rFonts w:eastAsia="SimSun"/>
        </w:rPr>
        <w:t xml:space="preserve"> </w:t>
      </w:r>
    </w:p>
    <w:p w14:paraId="5CD0482E" w14:textId="77777777" w:rsidR="00021360" w:rsidRDefault="00021360" w:rsidP="008023E0">
      <w:pPr>
        <w:pStyle w:val="WMOBodyText"/>
      </w:pPr>
      <w:r>
        <w:br w:type="page"/>
      </w:r>
    </w:p>
    <w:p w14:paraId="3D6DFF80" w14:textId="45EB9ED9" w:rsidR="00021360" w:rsidRPr="00205D3A" w:rsidRDefault="00205D3A" w:rsidP="00021360">
      <w:pPr>
        <w:pStyle w:val="Heading2"/>
        <w:pageBreakBefore/>
        <w:rPr>
          <w:rFonts w:ascii="Microsoft YaHei" w:eastAsia="Microsoft YaHei" w:hAnsi="Microsoft YaHei"/>
        </w:rPr>
      </w:pPr>
      <w:bookmarkStart w:id="99" w:name="_决议草案##/1_(Cg-19)的附件"/>
      <w:bookmarkEnd w:id="99"/>
      <w:r w:rsidRPr="00205D3A">
        <w:rPr>
          <w:rFonts w:ascii="Microsoft YaHei" w:eastAsia="Microsoft YaHei" w:hAnsi="Microsoft YaHei" w:cs="SimSun" w:hint="eastAsia"/>
        </w:rPr>
        <w:lastRenderedPageBreak/>
        <w:t>决议草案</w:t>
      </w:r>
      <w:r w:rsidR="00BA67FA" w:rsidRPr="00F27168">
        <w:rPr>
          <w:rFonts w:ascii="Microsoft YaHei" w:eastAsia="Microsoft YaHei" w:hAnsi="Microsoft YaHei"/>
          <w:lang w:val="zh-CN"/>
        </w:rPr>
        <w:t>4.4(1)/1 (Cg-19)</w:t>
      </w:r>
      <w:r w:rsidRPr="00205D3A">
        <w:rPr>
          <w:rFonts w:ascii="Microsoft YaHei" w:eastAsia="Microsoft YaHei" w:hAnsi="Microsoft YaHei" w:cs="SimSun" w:hint="eastAsia"/>
        </w:rPr>
        <w:t>的附件</w:t>
      </w:r>
    </w:p>
    <w:p w14:paraId="3FEFB5D4" w14:textId="3A2F02BA" w:rsidR="00021360" w:rsidRPr="00205D3A" w:rsidRDefault="00021360" w:rsidP="00021360">
      <w:pPr>
        <w:pStyle w:val="Heading2"/>
        <w:rPr>
          <w:rFonts w:ascii="Microsoft YaHei" w:eastAsia="Microsoft YaHei" w:hAnsi="Microsoft YaHei"/>
        </w:rPr>
      </w:pPr>
      <w:r w:rsidRPr="00205D3A">
        <w:rPr>
          <w:rFonts w:ascii="Microsoft YaHei" w:eastAsia="Microsoft YaHei" w:hAnsi="Microsoft YaHei"/>
        </w:rPr>
        <w:t>WMO</w:t>
      </w:r>
      <w:r w:rsidR="00205D3A" w:rsidRPr="00205D3A">
        <w:rPr>
          <w:rFonts w:ascii="Microsoft YaHei" w:eastAsia="Microsoft YaHei" w:hAnsi="Microsoft YaHei" w:cs="SimSun" w:hint="eastAsia"/>
        </w:rPr>
        <w:t>能力发展</w:t>
      </w:r>
      <w:del w:id="100" w:author="Fengqi LI" w:date="2023-06-19T14:35:00Z">
        <w:r w:rsidR="00205D3A" w:rsidRPr="00205D3A" w:rsidDel="00E61292">
          <w:rPr>
            <w:rFonts w:ascii="Microsoft YaHei" w:eastAsia="Microsoft YaHei" w:hAnsi="Microsoft YaHei" w:cs="SimSun" w:hint="eastAsia"/>
          </w:rPr>
          <w:delText>战略（</w:delText>
        </w:r>
        <w:r w:rsidR="00205D3A" w:rsidRPr="00205D3A" w:rsidDel="00E61292">
          <w:rPr>
            <w:rFonts w:ascii="Microsoft YaHei" w:eastAsia="Microsoft YaHei" w:hAnsi="Microsoft YaHei"/>
          </w:rPr>
          <w:delText>WCDS</w:delText>
        </w:r>
        <w:r w:rsidR="00205D3A" w:rsidRPr="00205D3A" w:rsidDel="00E61292">
          <w:rPr>
            <w:rFonts w:ascii="Microsoft YaHei" w:eastAsia="Microsoft YaHei" w:hAnsi="Microsoft YaHei" w:cs="SimSun" w:hint="eastAsia"/>
          </w:rPr>
          <w:delText>）</w:delText>
        </w:r>
      </w:del>
      <w:proofErr w:type="gramStart"/>
      <w:ins w:id="101" w:author="Fengqi LI" w:date="2023-06-19T14:35:00Z">
        <w:r w:rsidR="00E61292">
          <w:rPr>
            <w:rFonts w:ascii="Microsoft YaHei" w:eastAsia="Microsoft YaHei" w:hAnsi="Microsoft YaHei" w:cs="SimSun" w:hint="eastAsia"/>
          </w:rPr>
          <w:t>框架(</w:t>
        </w:r>
        <w:proofErr w:type="gramEnd"/>
        <w:r w:rsidR="00E61292">
          <w:rPr>
            <w:rFonts w:ascii="Microsoft YaHei" w:eastAsia="Microsoft YaHei" w:hAnsi="Microsoft YaHei" w:cs="SimSun" w:hint="eastAsia"/>
          </w:rPr>
          <w:t>WCDF)</w:t>
        </w:r>
      </w:ins>
      <w:r w:rsidRPr="00205D3A">
        <w:rPr>
          <w:rFonts w:ascii="Microsoft YaHei" w:eastAsia="Microsoft YaHei" w:hAnsi="Microsoft YaHei"/>
        </w:rPr>
        <w:t xml:space="preserve"> </w:t>
      </w:r>
    </w:p>
    <w:p w14:paraId="6A1F682B" w14:textId="77777777" w:rsidR="00021360" w:rsidRDefault="00021360" w:rsidP="00021360">
      <w:pPr>
        <w:pStyle w:val="WMOBodyText"/>
      </w:pPr>
    </w:p>
    <w:p w14:paraId="629070A2" w14:textId="7FC9A0A0" w:rsidR="00C006C9" w:rsidRPr="00C006C9" w:rsidRDefault="00C006C9" w:rsidP="00C006C9">
      <w:pPr>
        <w:pStyle w:val="WMOBodyText"/>
        <w:jc w:val="center"/>
        <w:rPr>
          <w:i/>
          <w:iCs/>
        </w:rPr>
      </w:pPr>
      <w:r w:rsidRPr="00C006C9">
        <w:rPr>
          <w:i/>
          <w:iCs/>
        </w:rPr>
        <w:t>(</w:t>
      </w:r>
      <w:r>
        <w:rPr>
          <w:rFonts w:ascii="Microsoft YaHei" w:eastAsia="Microsoft YaHei" w:hAnsi="Microsoft YaHei" w:cs="Microsoft YaHei" w:hint="eastAsia"/>
          <w:i/>
          <w:iCs/>
        </w:rPr>
        <w:t>文件</w:t>
      </w:r>
      <w:r w:rsidRPr="00C006C9">
        <w:rPr>
          <w:i/>
          <w:iCs/>
        </w:rPr>
        <w:t xml:space="preserve">: </w:t>
      </w:r>
      <w:r w:rsidR="000E3098">
        <w:fldChar w:fldCharType="begin"/>
      </w:r>
      <w:ins w:id="102" w:author="Fengqi LI" w:date="2023-06-19T14:47:00Z">
        <w:r w:rsidR="001355AB">
          <w:instrText>HYPERLINK "https://meetings.wmo.int/Cg-19/_layouts/15/WopiFrame.aspx?sourcedoc=%7bBC1E50BB-93BB-40B8-812A-5523830C3754%7d&amp;file=Cg-19-d04-4(1)-WMO-CAPACITY-DEVELOPMENT-STRATEGY-ANNEX-approved_zh.docx&amp;action=default"</w:instrText>
        </w:r>
      </w:ins>
      <w:del w:id="103" w:author="Fengqi LI" w:date="2023-06-19T14:47:00Z">
        <w:r w:rsidR="002A65A6" w:rsidDel="001355AB">
          <w:delInstrText>HYPERLINK "https://meetings.wmo.int/Cg-19/_layouts/15/WopiFrame.aspx?sourcedoc=%7b882392F8-C1CA-4F47-B1E6-3A1CAD07203C%7d&amp;file=Cg-19-d04-4(1)-WMO-CAPACITY-DEVELOPMENT-STRATEGY-ANNEX-draft2_zh.docx&amp;action=default"</w:delInstrText>
        </w:r>
      </w:del>
      <w:ins w:id="104" w:author="Fengqi LI" w:date="2023-06-19T14:47:00Z"/>
      <w:r w:rsidR="000E3098">
        <w:fldChar w:fldCharType="separate"/>
      </w:r>
      <w:r w:rsidRPr="00C006C9">
        <w:rPr>
          <w:rStyle w:val="Hyperlink"/>
          <w:i/>
          <w:iCs/>
        </w:rPr>
        <w:t>Cg-19-d04-4(1)-WMO-CAPACITY-DEVELOPMENT-STRATEGY-ANNEX-</w:t>
      </w:r>
      <w:del w:id="105" w:author="Fengqi LI" w:date="2023-06-19T14:46:00Z">
        <w:r w:rsidRPr="00C56493" w:rsidDel="001355AB">
          <w:rPr>
            <w:rStyle w:val="Hyperlink"/>
            <w:i/>
            <w:iCs/>
          </w:rPr>
          <w:delText>draft</w:delText>
        </w:r>
        <w:r w:rsidR="002A65A6" w:rsidDel="001355AB">
          <w:rPr>
            <w:rStyle w:val="Hyperlink"/>
            <w:rFonts w:ascii="SimSun" w:eastAsia="SimSun" w:hAnsi="SimSun" w:hint="eastAsia"/>
            <w:i/>
            <w:iCs/>
            <w:lang w:eastAsia="zh-CN"/>
          </w:rPr>
          <w:delText>2</w:delText>
        </w:r>
      </w:del>
      <w:ins w:id="106" w:author="Fengqi LI" w:date="2023-06-19T14:46:00Z">
        <w:r w:rsidR="001355AB">
          <w:rPr>
            <w:rStyle w:val="Hyperlink"/>
            <w:i/>
            <w:iCs/>
          </w:rPr>
          <w:t>approved</w:t>
        </w:r>
      </w:ins>
      <w:r w:rsidRPr="00C56493">
        <w:rPr>
          <w:rStyle w:val="Hyperlink"/>
          <w:i/>
          <w:iCs/>
        </w:rPr>
        <w:t>_</w:t>
      </w:r>
      <w:r w:rsidR="00C56493">
        <w:rPr>
          <w:rStyle w:val="Hyperlink"/>
          <w:i/>
          <w:iCs/>
        </w:rPr>
        <w:t>zh</w:t>
      </w:r>
      <w:r w:rsidRPr="00C006C9">
        <w:rPr>
          <w:rStyle w:val="Hyperlink"/>
          <w:i/>
          <w:iCs/>
        </w:rPr>
        <w:t>.doc</w:t>
      </w:r>
      <w:r w:rsidR="000E3098">
        <w:rPr>
          <w:rStyle w:val="Hyperlink"/>
          <w:i/>
          <w:iCs/>
        </w:rPr>
        <w:fldChar w:fldCharType="end"/>
      </w:r>
      <w:r w:rsidRPr="00C006C9">
        <w:rPr>
          <w:i/>
          <w:iCs/>
        </w:rPr>
        <w:t>)</w:t>
      </w:r>
    </w:p>
    <w:p w14:paraId="5DEE60DF" w14:textId="77777777" w:rsidR="00FE5686" w:rsidRPr="00205D3A" w:rsidRDefault="00FE5686" w:rsidP="00811D4A">
      <w:pPr>
        <w:pStyle w:val="WMOBodyText"/>
      </w:pPr>
    </w:p>
    <w:p w14:paraId="6E2868AF" w14:textId="152ABF68" w:rsidR="000D49AE" w:rsidRPr="00043A2E" w:rsidRDefault="00FE5686" w:rsidP="00483F29">
      <w:pPr>
        <w:pStyle w:val="WMOBodyText"/>
        <w:jc w:val="center"/>
        <w:rPr>
          <w:iCs/>
          <w:szCs w:val="22"/>
        </w:rPr>
      </w:pPr>
      <w:r w:rsidRPr="00043A2E">
        <w:rPr>
          <w:iCs/>
          <w:szCs w:val="22"/>
        </w:rPr>
        <w:t>__________</w:t>
      </w:r>
    </w:p>
    <w:sectPr w:rsidR="000D49AE" w:rsidRPr="00043A2E" w:rsidSect="00EB1693">
      <w:headerReference w:type="even" r:id="rId22"/>
      <w:headerReference w:type="default" r:id="rId23"/>
      <w:headerReference w:type="first" r:id="rId24"/>
      <w:foot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2253" w14:textId="77777777" w:rsidR="006F39DE" w:rsidRDefault="006F39DE">
      <w:r>
        <w:separator/>
      </w:r>
    </w:p>
    <w:p w14:paraId="7B3F94B4" w14:textId="77777777" w:rsidR="006F39DE" w:rsidRDefault="006F39DE"/>
    <w:p w14:paraId="5138B354" w14:textId="77777777" w:rsidR="006F39DE" w:rsidRDefault="006F39DE"/>
  </w:endnote>
  <w:endnote w:type="continuationSeparator" w:id="0">
    <w:p w14:paraId="6819B5F0" w14:textId="77777777" w:rsidR="006F39DE" w:rsidRDefault="006F39DE">
      <w:r>
        <w:continuationSeparator/>
      </w:r>
    </w:p>
    <w:p w14:paraId="3D659792" w14:textId="77777777" w:rsidR="006F39DE" w:rsidRDefault="006F39DE"/>
    <w:p w14:paraId="7D749EA4" w14:textId="77777777" w:rsidR="006F39DE" w:rsidRDefault="006F39DE"/>
  </w:endnote>
  <w:endnote w:type="continuationNotice" w:id="1">
    <w:p w14:paraId="0712BCD2" w14:textId="77777777" w:rsidR="006F39DE" w:rsidRDefault="006F3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72A0" w14:textId="77777777" w:rsidR="005764D4" w:rsidRPr="00342D36" w:rsidRDefault="005764D4" w:rsidP="00342D36">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50FE" w14:textId="77777777" w:rsidR="006F39DE" w:rsidRDefault="006F39DE">
      <w:r>
        <w:separator/>
      </w:r>
    </w:p>
  </w:footnote>
  <w:footnote w:type="continuationSeparator" w:id="0">
    <w:p w14:paraId="121A7ECC" w14:textId="77777777" w:rsidR="006F39DE" w:rsidRDefault="006F39DE">
      <w:r>
        <w:continuationSeparator/>
      </w:r>
    </w:p>
    <w:p w14:paraId="1D7F10D5" w14:textId="77777777" w:rsidR="006F39DE" w:rsidRDefault="006F39DE"/>
    <w:p w14:paraId="2EB5821D" w14:textId="77777777" w:rsidR="006F39DE" w:rsidRDefault="006F39DE"/>
  </w:footnote>
  <w:footnote w:type="continuationNotice" w:id="1">
    <w:p w14:paraId="263593BA" w14:textId="77777777" w:rsidR="006F39DE" w:rsidRDefault="006F3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CB3E" w14:textId="201CF6A4" w:rsidR="004A7A74" w:rsidRDefault="001C66C4">
    <w:pPr>
      <w:pStyle w:val="Header"/>
    </w:pPr>
    <w:r>
      <w:rPr>
        <w:noProof/>
      </w:rPr>
      <mc:AlternateContent>
        <mc:Choice Requires="wps">
          <w:drawing>
            <wp:anchor distT="0" distB="0" distL="114300" distR="114300" simplePos="0" relativeHeight="251643904" behindDoc="0" locked="0" layoutInCell="1" allowOverlap="1" wp14:anchorId="35C672F8" wp14:editId="3853639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57817" id="Rectangle 31"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19355D14" wp14:editId="7221A98B">
          <wp:simplePos x="0" y="0"/>
          <wp:positionH relativeFrom="page">
            <wp:align>left</wp:align>
          </wp:positionH>
          <wp:positionV relativeFrom="page">
            <wp:align>top</wp:align>
          </wp:positionV>
          <wp:extent cx="6120765" cy="56553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2C89D" w14:textId="77777777" w:rsidR="00591FC0" w:rsidRDefault="00591FC0"/>
  <w:p w14:paraId="199706A1" w14:textId="4630390B" w:rsidR="004A7A74" w:rsidRDefault="001C66C4">
    <w:pPr>
      <w:pStyle w:val="Header"/>
    </w:pPr>
    <w:r>
      <w:rPr>
        <w:noProof/>
      </w:rPr>
      <mc:AlternateContent>
        <mc:Choice Requires="wps">
          <w:drawing>
            <wp:anchor distT="0" distB="0" distL="114300" distR="114300" simplePos="0" relativeHeight="251644928" behindDoc="0" locked="0" layoutInCell="1" allowOverlap="1" wp14:anchorId="2F407899" wp14:editId="10723116">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CDAB" id="Rectangle 29"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575F3F20" wp14:editId="07D1C893">
          <wp:simplePos x="0" y="0"/>
          <wp:positionH relativeFrom="page">
            <wp:align>left</wp:align>
          </wp:positionH>
          <wp:positionV relativeFrom="page">
            <wp:align>top</wp:align>
          </wp:positionV>
          <wp:extent cx="6120765" cy="56553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60EED" w14:textId="77777777" w:rsidR="00591FC0" w:rsidRDefault="00591FC0"/>
  <w:p w14:paraId="01D77C08" w14:textId="44B8E61A" w:rsidR="004A7A74" w:rsidRDefault="001C66C4">
    <w:pPr>
      <w:pStyle w:val="Header"/>
    </w:pPr>
    <w:r>
      <w:rPr>
        <w:noProof/>
      </w:rPr>
      <mc:AlternateContent>
        <mc:Choice Requires="wps">
          <w:drawing>
            <wp:anchor distT="0" distB="0" distL="114300" distR="114300" simplePos="0" relativeHeight="251645952" behindDoc="0" locked="0" layoutInCell="1" allowOverlap="1" wp14:anchorId="7C059BA4" wp14:editId="16086FFE">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600EF" id="Rectangle 27"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7E30EDCB" wp14:editId="5CBD2CC7">
          <wp:simplePos x="0" y="0"/>
          <wp:positionH relativeFrom="page">
            <wp:align>left</wp:align>
          </wp:positionH>
          <wp:positionV relativeFrom="page">
            <wp:align>top</wp:align>
          </wp:positionV>
          <wp:extent cx="6120765" cy="56553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E01E4" w14:textId="77777777" w:rsidR="00591FC0" w:rsidRDefault="00591FC0"/>
  <w:p w14:paraId="0E5B7082" w14:textId="095DF5E4" w:rsidR="00F3558F" w:rsidRDefault="001C66C4">
    <w:pPr>
      <w:pStyle w:val="Header"/>
    </w:pPr>
    <w:r>
      <w:rPr>
        <w:noProof/>
      </w:rPr>
      <mc:AlternateContent>
        <mc:Choice Requires="wps">
          <w:drawing>
            <wp:anchor distT="0" distB="0" distL="114300" distR="114300" simplePos="0" relativeHeight="251652096" behindDoc="0" locked="0" layoutInCell="1" allowOverlap="1" wp14:anchorId="361F7178" wp14:editId="606BAF66">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A8D77" id="Rectangl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6F50D1A5" wp14:editId="1E34C57B">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547A2" id="Rectangle 24"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A87AAF8">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0A87AAF8">
        <v:shape id="WordPictureWatermark835936646" o:spid="_x0000_s1063" type="#_x0000_m1064"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F7EC30" w14:textId="77777777" w:rsidR="004A7A74" w:rsidRDefault="004A7A74"/>
  <w:p w14:paraId="162CD9C9" w14:textId="5099AB5E" w:rsidR="00B07883" w:rsidRDefault="001C66C4">
    <w:pPr>
      <w:pStyle w:val="Header"/>
    </w:pPr>
    <w:r>
      <w:rPr>
        <w:noProof/>
      </w:rPr>
      <mc:AlternateContent>
        <mc:Choice Requires="wps">
          <w:drawing>
            <wp:anchor distT="0" distB="0" distL="114300" distR="114300" simplePos="0" relativeHeight="251666432" behindDoc="0" locked="0" layoutInCell="1" allowOverlap="1" wp14:anchorId="11B6A1AC" wp14:editId="2FD04947">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5210" id="Rectangle 2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2664F217" wp14:editId="6497E808">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0222" id="Rectangle 22"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1ABC085" w14:textId="77777777" w:rsidR="00F3558F" w:rsidRDefault="00F3558F"/>
  <w:p w14:paraId="4505999D" w14:textId="5DC90F11" w:rsidR="00010A71" w:rsidRDefault="001C66C4">
    <w:pPr>
      <w:pStyle w:val="Header"/>
    </w:pPr>
    <w:r>
      <w:rPr>
        <w:noProof/>
      </w:rPr>
      <mc:AlternateContent>
        <mc:Choice Requires="wps">
          <w:drawing>
            <wp:anchor distT="0" distB="0" distL="114300" distR="114300" simplePos="0" relativeHeight="251655168" behindDoc="0" locked="0" layoutInCell="1" allowOverlap="1" wp14:anchorId="09A83573" wp14:editId="32AD606F">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3AF0" id="Rectangle 2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15172F22" wp14:editId="405960E2">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9666" id="Rectangle 20"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2E2FA13" w14:textId="77777777" w:rsidR="00512709" w:rsidRDefault="00512709"/>
  <w:p w14:paraId="58A05CCE" w14:textId="11150552" w:rsidR="0056043C" w:rsidRDefault="001C66C4">
    <w:pPr>
      <w:pStyle w:val="Header"/>
    </w:pPr>
    <w:r>
      <w:rPr>
        <w:noProof/>
      </w:rPr>
      <mc:AlternateContent>
        <mc:Choice Requires="wps">
          <w:drawing>
            <wp:anchor distT="0" distB="0" distL="114300" distR="114300" simplePos="0" relativeHeight="251667456" behindDoc="0" locked="0" layoutInCell="1" allowOverlap="1" wp14:anchorId="3577E13A" wp14:editId="3FE6A0C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8B0F3" id="Rectangle 1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308388C" wp14:editId="0DB2FAF7">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CCA31" id="Rectangle 1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AB56" w14:textId="5F84279E" w:rsidR="00010A71" w:rsidRDefault="00AC6A1B" w:rsidP="00021360">
    <w:pPr>
      <w:pStyle w:val="Header"/>
    </w:pPr>
    <w:r w:rsidRPr="00AC6A1B">
      <w:t>Cg-19/</w:t>
    </w:r>
    <w:r w:rsidR="00D10795" w:rsidRPr="00D10795">
      <w:rPr>
        <w:rFonts w:ascii="SimSun" w:eastAsia="SimSun" w:hAnsi="SimSun" w:cs="Microsoft YaHei" w:hint="eastAsia"/>
        <w:lang w:eastAsia="zh-CN"/>
      </w:rPr>
      <w:t>文件</w:t>
    </w:r>
    <w:r w:rsidRPr="00AC6A1B">
      <w:t xml:space="preserve">4.4(1), </w:t>
    </w:r>
    <w:r w:rsidR="00194003" w:rsidRPr="00194003">
      <w:t xml:space="preserve"> </w:t>
    </w:r>
    <w:del w:id="107" w:author="Fengqi LI" w:date="2023-06-19T14:32:00Z">
      <w:r w:rsidR="00194003" w:rsidRPr="00AC6A1B" w:rsidDel="00FF74DA">
        <w:delText>DRAFT</w:delText>
      </w:r>
      <w:r w:rsidR="00194003" w:rsidDel="00FF74DA">
        <w:delText xml:space="preserve"> 2</w:delText>
      </w:r>
    </w:del>
    <w:ins w:id="108" w:author="Fengqi LI" w:date="2023-06-19T14:32:00Z">
      <w:r w:rsidR="00FF74DA">
        <w:t>APPROVED</w:t>
      </w:r>
    </w:ins>
    <w:r w:rsidRPr="00AC6A1B">
      <w:t>,</w:t>
    </w:r>
    <w:r w:rsidR="00D10795">
      <w:t xml:space="preserve"> </w:t>
    </w:r>
    <w:r w:rsidR="00021360" w:rsidRPr="00C2459D">
      <w:t xml:space="preserve">p. </w:t>
    </w:r>
    <w:r w:rsidR="00021360" w:rsidRPr="00C2459D">
      <w:rPr>
        <w:rStyle w:val="PageNumber"/>
      </w:rPr>
      <w:fldChar w:fldCharType="begin"/>
    </w:r>
    <w:r w:rsidR="00021360" w:rsidRPr="00C2459D">
      <w:rPr>
        <w:rStyle w:val="PageNumber"/>
      </w:rPr>
      <w:instrText xml:space="preserve"> PAGE </w:instrText>
    </w:r>
    <w:r w:rsidR="00021360" w:rsidRPr="00C2459D">
      <w:rPr>
        <w:rStyle w:val="PageNumber"/>
      </w:rPr>
      <w:fldChar w:fldCharType="separate"/>
    </w:r>
    <w:r w:rsidR="00021360">
      <w:rPr>
        <w:rStyle w:val="PageNumber"/>
      </w:rPr>
      <w:t>2</w:t>
    </w:r>
    <w:r w:rsidR="00021360" w:rsidRPr="00C2459D">
      <w:rPr>
        <w:rStyle w:val="PageNumber"/>
      </w:rPr>
      <w:fldChar w:fldCharType="end"/>
    </w:r>
    <w:r w:rsidR="001C66C4">
      <w:rPr>
        <w:noProof/>
      </w:rPr>
      <mc:AlternateContent>
        <mc:Choice Requires="wps">
          <w:drawing>
            <wp:anchor distT="0" distB="0" distL="114300" distR="114300" simplePos="0" relativeHeight="251669504" behindDoc="0" locked="0" layoutInCell="1" allowOverlap="1" wp14:anchorId="7D6E41D3" wp14:editId="26529532">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9FAF" id="Rectangle 1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66C4">
      <w:rPr>
        <w:noProof/>
      </w:rPr>
      <mc:AlternateContent>
        <mc:Choice Requires="wps">
          <w:drawing>
            <wp:anchor distT="0" distB="0" distL="114300" distR="114300" simplePos="0" relativeHeight="251670528" behindDoc="0" locked="0" layoutInCell="1" allowOverlap="1" wp14:anchorId="09E03C3C" wp14:editId="4932733C">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95EB" id="Rectangle 1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66C4">
      <w:rPr>
        <w:noProof/>
      </w:rPr>
      <mc:AlternateContent>
        <mc:Choice Requires="wps">
          <w:drawing>
            <wp:anchor distT="0" distB="0" distL="114300" distR="114300" simplePos="0" relativeHeight="251671552" behindDoc="0" locked="0" layoutInCell="1" allowOverlap="1" wp14:anchorId="7A737195" wp14:editId="2F7B96FF">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F6B6" id="Rectangle 1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66C4">
      <w:rPr>
        <w:noProof/>
      </w:rPr>
      <mc:AlternateContent>
        <mc:Choice Requires="wps">
          <w:drawing>
            <wp:anchor distT="0" distB="0" distL="114300" distR="114300" simplePos="0" relativeHeight="251649024" behindDoc="0" locked="0" layoutInCell="1" allowOverlap="1" wp14:anchorId="39D94C47" wp14:editId="335C721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C0D7" id="Rectangle 14"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66C4">
      <w:rPr>
        <w:noProof/>
      </w:rPr>
      <mc:AlternateContent>
        <mc:Choice Requires="wps">
          <w:drawing>
            <wp:anchor distT="0" distB="0" distL="114300" distR="114300" simplePos="0" relativeHeight="251659264" behindDoc="0" locked="0" layoutInCell="1" allowOverlap="1" wp14:anchorId="6050100A" wp14:editId="7C914101">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51A5A" id="Rectangle 1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66C4">
      <w:rPr>
        <w:noProof/>
      </w:rPr>
      <mc:AlternateContent>
        <mc:Choice Requires="wps">
          <w:drawing>
            <wp:anchor distT="0" distB="0" distL="114300" distR="114300" simplePos="0" relativeHeight="251641856" behindDoc="0" locked="0" layoutInCell="1" allowOverlap="1" wp14:anchorId="7A843E13" wp14:editId="6B77B819">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FA43" id="Rectangle 1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C66C4">
      <w:rPr>
        <w:noProof/>
      </w:rPr>
      <mc:AlternateContent>
        <mc:Choice Requires="wps">
          <w:drawing>
            <wp:anchor distT="0" distB="0" distL="114300" distR="114300" simplePos="0" relativeHeight="251642880" behindDoc="0" locked="0" layoutInCell="1" allowOverlap="1" wp14:anchorId="5E2231E2" wp14:editId="6ADE974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FFE6" id="Rectangle 11"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B493" w14:textId="03D3A160" w:rsidR="0056043C" w:rsidRDefault="001C66C4" w:rsidP="004F3C7C">
    <w:pPr>
      <w:pStyle w:val="Header"/>
      <w:spacing w:after="0"/>
      <w:jc w:val="left"/>
    </w:pPr>
    <w:r>
      <w:rPr>
        <w:noProof/>
      </w:rPr>
      <mc:AlternateContent>
        <mc:Choice Requires="wps">
          <w:drawing>
            <wp:anchor distT="0" distB="0" distL="114300" distR="114300" simplePos="0" relativeHeight="251668480" behindDoc="0" locked="0" layoutInCell="1" allowOverlap="1" wp14:anchorId="23979DD9" wp14:editId="785E9D4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48D20" id="Rectangle 10"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0A8F6580" wp14:editId="60C41A2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A3D22"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3A35A6E8" wp14:editId="5E2B81D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73FB" id="Rectangle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4384" behindDoc="0" locked="0" layoutInCell="1" allowOverlap="1" wp14:anchorId="3750F018" wp14:editId="4621CA4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7942" id="Rectangle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37178C15" wp14:editId="1959310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9256" id="Rectangle 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D65C06C" wp14:editId="0DBB88D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7D9A1" id="Rectangle 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6393AAF3" wp14:editId="6E7DF7D2">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C08A7"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3122390" wp14:editId="7199315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1EA33" id="Rectangle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2DFA0F76" wp14:editId="1D05DE5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ECA75" id="Rectangle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CD0058"/>
    <w:multiLevelType w:val="hybridMultilevel"/>
    <w:tmpl w:val="A1FCAC1A"/>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7CE3B7E"/>
    <w:multiLevelType w:val="hybridMultilevel"/>
    <w:tmpl w:val="3FBEBD2E"/>
    <w:lvl w:ilvl="0" w:tplc="41DE61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45FE6"/>
    <w:multiLevelType w:val="hybridMultilevel"/>
    <w:tmpl w:val="BC2436D6"/>
    <w:lvl w:ilvl="0" w:tplc="339E8C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B33F39"/>
    <w:multiLevelType w:val="hybridMultilevel"/>
    <w:tmpl w:val="4F004AC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B005D5"/>
    <w:multiLevelType w:val="hybridMultilevel"/>
    <w:tmpl w:val="FAE60992"/>
    <w:lvl w:ilvl="0" w:tplc="80BC15BE">
      <w:start w:val="1"/>
      <w:numFmt w:val="decimal"/>
      <w:lvlText w:val="(%1)"/>
      <w:lvlJc w:val="left"/>
      <w:pPr>
        <w:ind w:left="510" w:hanging="510"/>
      </w:pPr>
      <w:rPr>
        <w:rFonts w:ascii="Verdana" w:hAnsi="Verdan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1964E5D"/>
    <w:multiLevelType w:val="hybridMultilevel"/>
    <w:tmpl w:val="01568872"/>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DE498F"/>
    <w:multiLevelType w:val="hybridMultilevel"/>
    <w:tmpl w:val="6EE60DE8"/>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315CDF"/>
    <w:multiLevelType w:val="hybridMultilevel"/>
    <w:tmpl w:val="99D4F42C"/>
    <w:lvl w:ilvl="0" w:tplc="E0F2471A">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F41285E"/>
    <w:multiLevelType w:val="hybridMultilevel"/>
    <w:tmpl w:val="8F6A3F0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6303361">
    <w:abstractNumId w:val="0"/>
  </w:num>
  <w:num w:numId="2" w16cid:durableId="387998491">
    <w:abstractNumId w:val="3"/>
  </w:num>
  <w:num w:numId="3" w16cid:durableId="223948444">
    <w:abstractNumId w:val="9"/>
  </w:num>
  <w:num w:numId="4" w16cid:durableId="463691786">
    <w:abstractNumId w:val="4"/>
  </w:num>
  <w:num w:numId="5" w16cid:durableId="1852331412">
    <w:abstractNumId w:val="1"/>
  </w:num>
  <w:num w:numId="6" w16cid:durableId="785931721">
    <w:abstractNumId w:val="10"/>
  </w:num>
  <w:num w:numId="7" w16cid:durableId="369647567">
    <w:abstractNumId w:val="6"/>
  </w:num>
  <w:num w:numId="8" w16cid:durableId="1846167319">
    <w:abstractNumId w:val="2"/>
  </w:num>
  <w:num w:numId="9" w16cid:durableId="265424748">
    <w:abstractNumId w:val="7"/>
  </w:num>
  <w:num w:numId="10" w16cid:durableId="662049308">
    <w:abstractNumId w:val="8"/>
  </w:num>
  <w:num w:numId="11" w16cid:durableId="198812737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F"/>
    <w:rsid w:val="00005301"/>
    <w:rsid w:val="000104E3"/>
    <w:rsid w:val="00010A71"/>
    <w:rsid w:val="000133EE"/>
    <w:rsid w:val="000206A8"/>
    <w:rsid w:val="00021360"/>
    <w:rsid w:val="00021AE4"/>
    <w:rsid w:val="00021B53"/>
    <w:rsid w:val="000265C4"/>
    <w:rsid w:val="00027205"/>
    <w:rsid w:val="0003075C"/>
    <w:rsid w:val="0003137A"/>
    <w:rsid w:val="00033A2A"/>
    <w:rsid w:val="00041171"/>
    <w:rsid w:val="00041727"/>
    <w:rsid w:val="0004226F"/>
    <w:rsid w:val="00043A2E"/>
    <w:rsid w:val="00050F8E"/>
    <w:rsid w:val="000518BB"/>
    <w:rsid w:val="00056FD4"/>
    <w:rsid w:val="000573AD"/>
    <w:rsid w:val="0006123B"/>
    <w:rsid w:val="000620ED"/>
    <w:rsid w:val="00064F6B"/>
    <w:rsid w:val="000656A1"/>
    <w:rsid w:val="00070BEE"/>
    <w:rsid w:val="00072F17"/>
    <w:rsid w:val="000731AA"/>
    <w:rsid w:val="000806D8"/>
    <w:rsid w:val="00082C80"/>
    <w:rsid w:val="00083847"/>
    <w:rsid w:val="00083C36"/>
    <w:rsid w:val="00084D58"/>
    <w:rsid w:val="00092CAE"/>
    <w:rsid w:val="00095E48"/>
    <w:rsid w:val="000A1AAE"/>
    <w:rsid w:val="000A4F1C"/>
    <w:rsid w:val="000A69BF"/>
    <w:rsid w:val="000B1E9A"/>
    <w:rsid w:val="000B6702"/>
    <w:rsid w:val="000C225A"/>
    <w:rsid w:val="000C6781"/>
    <w:rsid w:val="000D0753"/>
    <w:rsid w:val="000D3112"/>
    <w:rsid w:val="000D49AE"/>
    <w:rsid w:val="000E3098"/>
    <w:rsid w:val="000E4F53"/>
    <w:rsid w:val="000F5E49"/>
    <w:rsid w:val="000F649A"/>
    <w:rsid w:val="000F7A87"/>
    <w:rsid w:val="000F7BC3"/>
    <w:rsid w:val="00102EAE"/>
    <w:rsid w:val="001047DC"/>
    <w:rsid w:val="00105D2E"/>
    <w:rsid w:val="00111BFD"/>
    <w:rsid w:val="00114747"/>
    <w:rsid w:val="0011498B"/>
    <w:rsid w:val="00120147"/>
    <w:rsid w:val="00120AC0"/>
    <w:rsid w:val="00123140"/>
    <w:rsid w:val="00123D94"/>
    <w:rsid w:val="00130B10"/>
    <w:rsid w:val="00130BBC"/>
    <w:rsid w:val="00133563"/>
    <w:rsid w:val="00133D13"/>
    <w:rsid w:val="001355AB"/>
    <w:rsid w:val="00150DBD"/>
    <w:rsid w:val="00152067"/>
    <w:rsid w:val="00154EF7"/>
    <w:rsid w:val="00156F9B"/>
    <w:rsid w:val="00163BA3"/>
    <w:rsid w:val="00166B31"/>
    <w:rsid w:val="00167D54"/>
    <w:rsid w:val="001741FC"/>
    <w:rsid w:val="00176AB5"/>
    <w:rsid w:val="001773F5"/>
    <w:rsid w:val="00177DC0"/>
    <w:rsid w:val="00180771"/>
    <w:rsid w:val="001861AF"/>
    <w:rsid w:val="0018704D"/>
    <w:rsid w:val="00190854"/>
    <w:rsid w:val="001930A3"/>
    <w:rsid w:val="00194003"/>
    <w:rsid w:val="00196EB8"/>
    <w:rsid w:val="001A25F0"/>
    <w:rsid w:val="001A341E"/>
    <w:rsid w:val="001B0EA6"/>
    <w:rsid w:val="001B1CDF"/>
    <w:rsid w:val="001B2EC4"/>
    <w:rsid w:val="001B4AEB"/>
    <w:rsid w:val="001B56F4"/>
    <w:rsid w:val="001B608D"/>
    <w:rsid w:val="001C3946"/>
    <w:rsid w:val="001C5462"/>
    <w:rsid w:val="001C66C4"/>
    <w:rsid w:val="001D0DFC"/>
    <w:rsid w:val="001D265C"/>
    <w:rsid w:val="001D3062"/>
    <w:rsid w:val="001D3CFB"/>
    <w:rsid w:val="001D559B"/>
    <w:rsid w:val="001D6302"/>
    <w:rsid w:val="001E2C22"/>
    <w:rsid w:val="001E740C"/>
    <w:rsid w:val="001E7DD0"/>
    <w:rsid w:val="001F1BDA"/>
    <w:rsid w:val="001F5984"/>
    <w:rsid w:val="001F6967"/>
    <w:rsid w:val="001F6BBA"/>
    <w:rsid w:val="0020095E"/>
    <w:rsid w:val="00205D3A"/>
    <w:rsid w:val="00205F8C"/>
    <w:rsid w:val="00210458"/>
    <w:rsid w:val="00210BFE"/>
    <w:rsid w:val="00210D2A"/>
    <w:rsid w:val="00210D30"/>
    <w:rsid w:val="00212DEC"/>
    <w:rsid w:val="002139D5"/>
    <w:rsid w:val="002204FD"/>
    <w:rsid w:val="00221020"/>
    <w:rsid w:val="00227029"/>
    <w:rsid w:val="002308B5"/>
    <w:rsid w:val="00231CF8"/>
    <w:rsid w:val="00233C0B"/>
    <w:rsid w:val="002345B6"/>
    <w:rsid w:val="00234A34"/>
    <w:rsid w:val="0025255D"/>
    <w:rsid w:val="0025413E"/>
    <w:rsid w:val="00255737"/>
    <w:rsid w:val="00255EE3"/>
    <w:rsid w:val="00256B3D"/>
    <w:rsid w:val="00256BB7"/>
    <w:rsid w:val="0026743C"/>
    <w:rsid w:val="00267D58"/>
    <w:rsid w:val="00270480"/>
    <w:rsid w:val="002779AF"/>
    <w:rsid w:val="002823D8"/>
    <w:rsid w:val="00282D82"/>
    <w:rsid w:val="0028531A"/>
    <w:rsid w:val="00285446"/>
    <w:rsid w:val="00290082"/>
    <w:rsid w:val="00291CBD"/>
    <w:rsid w:val="00295593"/>
    <w:rsid w:val="002A354F"/>
    <w:rsid w:val="002A386C"/>
    <w:rsid w:val="002A57B8"/>
    <w:rsid w:val="002A65A6"/>
    <w:rsid w:val="002B09DF"/>
    <w:rsid w:val="002B17D3"/>
    <w:rsid w:val="002B49D5"/>
    <w:rsid w:val="002B540D"/>
    <w:rsid w:val="002B7A7E"/>
    <w:rsid w:val="002B7AB1"/>
    <w:rsid w:val="002C30BC"/>
    <w:rsid w:val="002C5965"/>
    <w:rsid w:val="002C5E15"/>
    <w:rsid w:val="002C7A88"/>
    <w:rsid w:val="002C7AB9"/>
    <w:rsid w:val="002D232B"/>
    <w:rsid w:val="002D2759"/>
    <w:rsid w:val="002D5E00"/>
    <w:rsid w:val="002D6DAC"/>
    <w:rsid w:val="002E261D"/>
    <w:rsid w:val="002E3FAD"/>
    <w:rsid w:val="002E4E16"/>
    <w:rsid w:val="002E5D10"/>
    <w:rsid w:val="002E5E93"/>
    <w:rsid w:val="002F10F3"/>
    <w:rsid w:val="002F3887"/>
    <w:rsid w:val="002F6DAC"/>
    <w:rsid w:val="0030073E"/>
    <w:rsid w:val="00301E8C"/>
    <w:rsid w:val="0030358B"/>
    <w:rsid w:val="00307DDD"/>
    <w:rsid w:val="003143C9"/>
    <w:rsid w:val="003146E9"/>
    <w:rsid w:val="00314D5D"/>
    <w:rsid w:val="00320009"/>
    <w:rsid w:val="0032424A"/>
    <w:rsid w:val="003245D3"/>
    <w:rsid w:val="00330AA3"/>
    <w:rsid w:val="00331584"/>
    <w:rsid w:val="00331964"/>
    <w:rsid w:val="00334516"/>
    <w:rsid w:val="00334987"/>
    <w:rsid w:val="00335031"/>
    <w:rsid w:val="0033789B"/>
    <w:rsid w:val="00340C69"/>
    <w:rsid w:val="00341B08"/>
    <w:rsid w:val="00342D36"/>
    <w:rsid w:val="00342D92"/>
    <w:rsid w:val="00342E34"/>
    <w:rsid w:val="00345A20"/>
    <w:rsid w:val="00362122"/>
    <w:rsid w:val="00364471"/>
    <w:rsid w:val="00371CF1"/>
    <w:rsid w:val="0037222D"/>
    <w:rsid w:val="00373128"/>
    <w:rsid w:val="003750C1"/>
    <w:rsid w:val="00376047"/>
    <w:rsid w:val="0038051E"/>
    <w:rsid w:val="00380AF7"/>
    <w:rsid w:val="00384B91"/>
    <w:rsid w:val="00386E4A"/>
    <w:rsid w:val="00393F0E"/>
    <w:rsid w:val="0039408F"/>
    <w:rsid w:val="00394A05"/>
    <w:rsid w:val="00397770"/>
    <w:rsid w:val="00397880"/>
    <w:rsid w:val="003A275A"/>
    <w:rsid w:val="003A7016"/>
    <w:rsid w:val="003B0C08"/>
    <w:rsid w:val="003B7E02"/>
    <w:rsid w:val="003C0FF1"/>
    <w:rsid w:val="003C17A5"/>
    <w:rsid w:val="003C1843"/>
    <w:rsid w:val="003C74D8"/>
    <w:rsid w:val="003C7944"/>
    <w:rsid w:val="003D1552"/>
    <w:rsid w:val="003D2FF3"/>
    <w:rsid w:val="003D3D82"/>
    <w:rsid w:val="003E381F"/>
    <w:rsid w:val="003E4046"/>
    <w:rsid w:val="003E626D"/>
    <w:rsid w:val="003E7D8C"/>
    <w:rsid w:val="003F003A"/>
    <w:rsid w:val="003F125B"/>
    <w:rsid w:val="003F7B3F"/>
    <w:rsid w:val="004058AD"/>
    <w:rsid w:val="0041078D"/>
    <w:rsid w:val="004110E3"/>
    <w:rsid w:val="00416F97"/>
    <w:rsid w:val="0042414A"/>
    <w:rsid w:val="00425173"/>
    <w:rsid w:val="00427FE2"/>
    <w:rsid w:val="0043039B"/>
    <w:rsid w:val="004321A8"/>
    <w:rsid w:val="00433098"/>
    <w:rsid w:val="00436197"/>
    <w:rsid w:val="00437C7B"/>
    <w:rsid w:val="004423FE"/>
    <w:rsid w:val="00445C35"/>
    <w:rsid w:val="00454B41"/>
    <w:rsid w:val="0045663A"/>
    <w:rsid w:val="0046344E"/>
    <w:rsid w:val="004667E7"/>
    <w:rsid w:val="004672CF"/>
    <w:rsid w:val="00470562"/>
    <w:rsid w:val="00470DEF"/>
    <w:rsid w:val="00475797"/>
    <w:rsid w:val="004769CA"/>
    <w:rsid w:val="00476D0A"/>
    <w:rsid w:val="004816A5"/>
    <w:rsid w:val="00483F29"/>
    <w:rsid w:val="004841DC"/>
    <w:rsid w:val="00491024"/>
    <w:rsid w:val="0049253B"/>
    <w:rsid w:val="004A140B"/>
    <w:rsid w:val="004A4B47"/>
    <w:rsid w:val="004A545E"/>
    <w:rsid w:val="004A698E"/>
    <w:rsid w:val="004A7A74"/>
    <w:rsid w:val="004A7EDD"/>
    <w:rsid w:val="004B0EC9"/>
    <w:rsid w:val="004B4433"/>
    <w:rsid w:val="004B7BAA"/>
    <w:rsid w:val="004C2DF7"/>
    <w:rsid w:val="004C32A9"/>
    <w:rsid w:val="004C4E0B"/>
    <w:rsid w:val="004D30D4"/>
    <w:rsid w:val="004D31BB"/>
    <w:rsid w:val="004D4014"/>
    <w:rsid w:val="004D497E"/>
    <w:rsid w:val="004D5AB1"/>
    <w:rsid w:val="004D7276"/>
    <w:rsid w:val="004E4809"/>
    <w:rsid w:val="004E4CC3"/>
    <w:rsid w:val="004E5985"/>
    <w:rsid w:val="004E6352"/>
    <w:rsid w:val="004E6460"/>
    <w:rsid w:val="004F26AF"/>
    <w:rsid w:val="004F3295"/>
    <w:rsid w:val="004F3C7C"/>
    <w:rsid w:val="004F6B46"/>
    <w:rsid w:val="00503779"/>
    <w:rsid w:val="0050425E"/>
    <w:rsid w:val="0051048D"/>
    <w:rsid w:val="00511999"/>
    <w:rsid w:val="00512709"/>
    <w:rsid w:val="00513B9D"/>
    <w:rsid w:val="005145D6"/>
    <w:rsid w:val="00521EA5"/>
    <w:rsid w:val="00523908"/>
    <w:rsid w:val="00525B80"/>
    <w:rsid w:val="0053098F"/>
    <w:rsid w:val="00534DC5"/>
    <w:rsid w:val="00536B2E"/>
    <w:rsid w:val="005410DC"/>
    <w:rsid w:val="00546D8E"/>
    <w:rsid w:val="00553738"/>
    <w:rsid w:val="00553F7E"/>
    <w:rsid w:val="00557185"/>
    <w:rsid w:val="0056043C"/>
    <w:rsid w:val="0056646F"/>
    <w:rsid w:val="00571AE1"/>
    <w:rsid w:val="00573DA1"/>
    <w:rsid w:val="005764D4"/>
    <w:rsid w:val="00581B28"/>
    <w:rsid w:val="005859C2"/>
    <w:rsid w:val="00591FC0"/>
    <w:rsid w:val="00592267"/>
    <w:rsid w:val="0059421F"/>
    <w:rsid w:val="005957FB"/>
    <w:rsid w:val="00595E76"/>
    <w:rsid w:val="0059684A"/>
    <w:rsid w:val="00597580"/>
    <w:rsid w:val="005975D5"/>
    <w:rsid w:val="005A136D"/>
    <w:rsid w:val="005A2EA4"/>
    <w:rsid w:val="005A4CD3"/>
    <w:rsid w:val="005B000D"/>
    <w:rsid w:val="005B0AE2"/>
    <w:rsid w:val="005B1F2C"/>
    <w:rsid w:val="005B5F3C"/>
    <w:rsid w:val="005B6734"/>
    <w:rsid w:val="005B725F"/>
    <w:rsid w:val="005C3F2F"/>
    <w:rsid w:val="005C41F2"/>
    <w:rsid w:val="005C4A75"/>
    <w:rsid w:val="005C560E"/>
    <w:rsid w:val="005D03D9"/>
    <w:rsid w:val="005D1EE8"/>
    <w:rsid w:val="005D2708"/>
    <w:rsid w:val="005D56AE"/>
    <w:rsid w:val="005D666D"/>
    <w:rsid w:val="005E3A59"/>
    <w:rsid w:val="005E63FC"/>
    <w:rsid w:val="005E6979"/>
    <w:rsid w:val="005E7D53"/>
    <w:rsid w:val="006016D3"/>
    <w:rsid w:val="00602133"/>
    <w:rsid w:val="00604802"/>
    <w:rsid w:val="00610E81"/>
    <w:rsid w:val="0061453C"/>
    <w:rsid w:val="00615AB0"/>
    <w:rsid w:val="00616247"/>
    <w:rsid w:val="0061778C"/>
    <w:rsid w:val="00627509"/>
    <w:rsid w:val="00631B26"/>
    <w:rsid w:val="0063310E"/>
    <w:rsid w:val="00636B90"/>
    <w:rsid w:val="0064738B"/>
    <w:rsid w:val="006508EA"/>
    <w:rsid w:val="00651DA5"/>
    <w:rsid w:val="006522EF"/>
    <w:rsid w:val="00654469"/>
    <w:rsid w:val="00666F9D"/>
    <w:rsid w:val="00667A00"/>
    <w:rsid w:val="00667E86"/>
    <w:rsid w:val="006803F9"/>
    <w:rsid w:val="0068125D"/>
    <w:rsid w:val="0068392D"/>
    <w:rsid w:val="006965BD"/>
    <w:rsid w:val="00697DB5"/>
    <w:rsid w:val="006A122D"/>
    <w:rsid w:val="006A1AAC"/>
    <w:rsid w:val="006A1B33"/>
    <w:rsid w:val="006A2C17"/>
    <w:rsid w:val="006A3BA5"/>
    <w:rsid w:val="006A492A"/>
    <w:rsid w:val="006A5951"/>
    <w:rsid w:val="006B3E1D"/>
    <w:rsid w:val="006B5C72"/>
    <w:rsid w:val="006B7C25"/>
    <w:rsid w:val="006B7C5A"/>
    <w:rsid w:val="006C152A"/>
    <w:rsid w:val="006C289D"/>
    <w:rsid w:val="006C5B33"/>
    <w:rsid w:val="006D0310"/>
    <w:rsid w:val="006D2009"/>
    <w:rsid w:val="006D4D33"/>
    <w:rsid w:val="006D5576"/>
    <w:rsid w:val="006E03A5"/>
    <w:rsid w:val="006E213D"/>
    <w:rsid w:val="006E4731"/>
    <w:rsid w:val="006E766D"/>
    <w:rsid w:val="006F1AA4"/>
    <w:rsid w:val="006F22A0"/>
    <w:rsid w:val="006F39DE"/>
    <w:rsid w:val="006F42B3"/>
    <w:rsid w:val="006F4B29"/>
    <w:rsid w:val="006F5B31"/>
    <w:rsid w:val="006F6CE9"/>
    <w:rsid w:val="0070517C"/>
    <w:rsid w:val="00705C9F"/>
    <w:rsid w:val="00710E72"/>
    <w:rsid w:val="00716951"/>
    <w:rsid w:val="00717237"/>
    <w:rsid w:val="00720F6B"/>
    <w:rsid w:val="0072131A"/>
    <w:rsid w:val="007265C6"/>
    <w:rsid w:val="00730ADA"/>
    <w:rsid w:val="00732C37"/>
    <w:rsid w:val="00735D9E"/>
    <w:rsid w:val="00745764"/>
    <w:rsid w:val="00745A09"/>
    <w:rsid w:val="007478A6"/>
    <w:rsid w:val="00751EAF"/>
    <w:rsid w:val="00754CF7"/>
    <w:rsid w:val="00755EEB"/>
    <w:rsid w:val="00756F4A"/>
    <w:rsid w:val="00757B0D"/>
    <w:rsid w:val="00760995"/>
    <w:rsid w:val="00761320"/>
    <w:rsid w:val="0076409C"/>
    <w:rsid w:val="007651B1"/>
    <w:rsid w:val="00767CE1"/>
    <w:rsid w:val="00771A68"/>
    <w:rsid w:val="007744D2"/>
    <w:rsid w:val="00781011"/>
    <w:rsid w:val="00781AC0"/>
    <w:rsid w:val="00786136"/>
    <w:rsid w:val="0078750A"/>
    <w:rsid w:val="00797510"/>
    <w:rsid w:val="007A3248"/>
    <w:rsid w:val="007B05CF"/>
    <w:rsid w:val="007B23C8"/>
    <w:rsid w:val="007C212A"/>
    <w:rsid w:val="007C2A7F"/>
    <w:rsid w:val="007D487F"/>
    <w:rsid w:val="007D5B3C"/>
    <w:rsid w:val="007E5772"/>
    <w:rsid w:val="007E7D21"/>
    <w:rsid w:val="007E7DBD"/>
    <w:rsid w:val="007F482F"/>
    <w:rsid w:val="007F5DC7"/>
    <w:rsid w:val="007F7C94"/>
    <w:rsid w:val="00801F99"/>
    <w:rsid w:val="008023E0"/>
    <w:rsid w:val="0080398D"/>
    <w:rsid w:val="00805174"/>
    <w:rsid w:val="00806385"/>
    <w:rsid w:val="00807CC5"/>
    <w:rsid w:val="00807ED7"/>
    <w:rsid w:val="00810999"/>
    <w:rsid w:val="00811D4A"/>
    <w:rsid w:val="00814CC6"/>
    <w:rsid w:val="0082224C"/>
    <w:rsid w:val="00825607"/>
    <w:rsid w:val="00826D53"/>
    <w:rsid w:val="008273AA"/>
    <w:rsid w:val="00827829"/>
    <w:rsid w:val="00831118"/>
    <w:rsid w:val="00831751"/>
    <w:rsid w:val="00833369"/>
    <w:rsid w:val="00835B42"/>
    <w:rsid w:val="00841331"/>
    <w:rsid w:val="00842A4E"/>
    <w:rsid w:val="00844D4B"/>
    <w:rsid w:val="00845179"/>
    <w:rsid w:val="00847D99"/>
    <w:rsid w:val="0085038E"/>
    <w:rsid w:val="0085230A"/>
    <w:rsid w:val="00854670"/>
    <w:rsid w:val="00855757"/>
    <w:rsid w:val="00855CBC"/>
    <w:rsid w:val="00860B9A"/>
    <w:rsid w:val="0086271D"/>
    <w:rsid w:val="008635C2"/>
    <w:rsid w:val="0086420B"/>
    <w:rsid w:val="008642F5"/>
    <w:rsid w:val="00864DBF"/>
    <w:rsid w:val="00865AE2"/>
    <w:rsid w:val="008663C8"/>
    <w:rsid w:val="00881025"/>
    <w:rsid w:val="0088163A"/>
    <w:rsid w:val="00893376"/>
    <w:rsid w:val="00894995"/>
    <w:rsid w:val="0089601F"/>
    <w:rsid w:val="00896C01"/>
    <w:rsid w:val="008970B8"/>
    <w:rsid w:val="008A2894"/>
    <w:rsid w:val="008A7313"/>
    <w:rsid w:val="008A7D91"/>
    <w:rsid w:val="008B3BD7"/>
    <w:rsid w:val="008B421F"/>
    <w:rsid w:val="008B7FC7"/>
    <w:rsid w:val="008C4337"/>
    <w:rsid w:val="008C4F06"/>
    <w:rsid w:val="008C6BD6"/>
    <w:rsid w:val="008D0C90"/>
    <w:rsid w:val="008D571E"/>
    <w:rsid w:val="008D5D98"/>
    <w:rsid w:val="008D6B6C"/>
    <w:rsid w:val="008D6F63"/>
    <w:rsid w:val="008E1E4A"/>
    <w:rsid w:val="008E6979"/>
    <w:rsid w:val="008F0615"/>
    <w:rsid w:val="008F103E"/>
    <w:rsid w:val="008F1FDB"/>
    <w:rsid w:val="008F291E"/>
    <w:rsid w:val="008F36FB"/>
    <w:rsid w:val="008F47DE"/>
    <w:rsid w:val="008F6F84"/>
    <w:rsid w:val="009007F4"/>
    <w:rsid w:val="00902EA9"/>
    <w:rsid w:val="0090427F"/>
    <w:rsid w:val="00910508"/>
    <w:rsid w:val="0091268E"/>
    <w:rsid w:val="00920506"/>
    <w:rsid w:val="00931DEB"/>
    <w:rsid w:val="00933957"/>
    <w:rsid w:val="009356FA"/>
    <w:rsid w:val="0094603B"/>
    <w:rsid w:val="009469FC"/>
    <w:rsid w:val="009504A1"/>
    <w:rsid w:val="00950605"/>
    <w:rsid w:val="00952233"/>
    <w:rsid w:val="00954D66"/>
    <w:rsid w:val="00956E57"/>
    <w:rsid w:val="00963F8F"/>
    <w:rsid w:val="00964519"/>
    <w:rsid w:val="009663B6"/>
    <w:rsid w:val="009672FC"/>
    <w:rsid w:val="00973C62"/>
    <w:rsid w:val="00975D76"/>
    <w:rsid w:val="00982E51"/>
    <w:rsid w:val="00984538"/>
    <w:rsid w:val="00985C98"/>
    <w:rsid w:val="009874B9"/>
    <w:rsid w:val="00993581"/>
    <w:rsid w:val="00993E97"/>
    <w:rsid w:val="009A0955"/>
    <w:rsid w:val="009A288C"/>
    <w:rsid w:val="009A2D81"/>
    <w:rsid w:val="009A64C1"/>
    <w:rsid w:val="009B6697"/>
    <w:rsid w:val="009C2B43"/>
    <w:rsid w:val="009C2EA4"/>
    <w:rsid w:val="009C4873"/>
    <w:rsid w:val="009C4C04"/>
    <w:rsid w:val="009C7487"/>
    <w:rsid w:val="009D5213"/>
    <w:rsid w:val="009E1C95"/>
    <w:rsid w:val="009E642C"/>
    <w:rsid w:val="009F196A"/>
    <w:rsid w:val="009F3438"/>
    <w:rsid w:val="009F4428"/>
    <w:rsid w:val="009F48C5"/>
    <w:rsid w:val="009F4968"/>
    <w:rsid w:val="009F669B"/>
    <w:rsid w:val="009F7449"/>
    <w:rsid w:val="009F7566"/>
    <w:rsid w:val="009F7F18"/>
    <w:rsid w:val="00A00AB4"/>
    <w:rsid w:val="00A02A72"/>
    <w:rsid w:val="00A03627"/>
    <w:rsid w:val="00A0413D"/>
    <w:rsid w:val="00A06317"/>
    <w:rsid w:val="00A06BFE"/>
    <w:rsid w:val="00A10671"/>
    <w:rsid w:val="00A10F5D"/>
    <w:rsid w:val="00A1199A"/>
    <w:rsid w:val="00A1243C"/>
    <w:rsid w:val="00A135AE"/>
    <w:rsid w:val="00A14AF1"/>
    <w:rsid w:val="00A16891"/>
    <w:rsid w:val="00A1707A"/>
    <w:rsid w:val="00A22FDD"/>
    <w:rsid w:val="00A24FF5"/>
    <w:rsid w:val="00A268CE"/>
    <w:rsid w:val="00A332E8"/>
    <w:rsid w:val="00A35AF5"/>
    <w:rsid w:val="00A35DDF"/>
    <w:rsid w:val="00A36CBA"/>
    <w:rsid w:val="00A427EA"/>
    <w:rsid w:val="00A432CD"/>
    <w:rsid w:val="00A45741"/>
    <w:rsid w:val="00A47EF6"/>
    <w:rsid w:val="00A50291"/>
    <w:rsid w:val="00A519CC"/>
    <w:rsid w:val="00A530E4"/>
    <w:rsid w:val="00A5455D"/>
    <w:rsid w:val="00A604CD"/>
    <w:rsid w:val="00A60FE6"/>
    <w:rsid w:val="00A622F5"/>
    <w:rsid w:val="00A64FA7"/>
    <w:rsid w:val="00A654BE"/>
    <w:rsid w:val="00A66DD6"/>
    <w:rsid w:val="00A67CB4"/>
    <w:rsid w:val="00A72E39"/>
    <w:rsid w:val="00A73D36"/>
    <w:rsid w:val="00A75018"/>
    <w:rsid w:val="00A771FD"/>
    <w:rsid w:val="00A80767"/>
    <w:rsid w:val="00A80782"/>
    <w:rsid w:val="00A81C90"/>
    <w:rsid w:val="00A874EF"/>
    <w:rsid w:val="00A95415"/>
    <w:rsid w:val="00AA28C3"/>
    <w:rsid w:val="00AA3C89"/>
    <w:rsid w:val="00AB040B"/>
    <w:rsid w:val="00AB32BD"/>
    <w:rsid w:val="00AB4723"/>
    <w:rsid w:val="00AC4CDB"/>
    <w:rsid w:val="00AC6A1B"/>
    <w:rsid w:val="00AC70FE"/>
    <w:rsid w:val="00AD3AA3"/>
    <w:rsid w:val="00AD4358"/>
    <w:rsid w:val="00AD7212"/>
    <w:rsid w:val="00AE47D3"/>
    <w:rsid w:val="00AE4A09"/>
    <w:rsid w:val="00AF3377"/>
    <w:rsid w:val="00AF6051"/>
    <w:rsid w:val="00AF61E1"/>
    <w:rsid w:val="00AF638A"/>
    <w:rsid w:val="00AF6DBF"/>
    <w:rsid w:val="00B00141"/>
    <w:rsid w:val="00B009AA"/>
    <w:rsid w:val="00B00ECE"/>
    <w:rsid w:val="00B030C8"/>
    <w:rsid w:val="00B039C0"/>
    <w:rsid w:val="00B03A09"/>
    <w:rsid w:val="00B056E7"/>
    <w:rsid w:val="00B05B71"/>
    <w:rsid w:val="00B07883"/>
    <w:rsid w:val="00B10035"/>
    <w:rsid w:val="00B109AC"/>
    <w:rsid w:val="00B133FF"/>
    <w:rsid w:val="00B15C76"/>
    <w:rsid w:val="00B165E6"/>
    <w:rsid w:val="00B22F06"/>
    <w:rsid w:val="00B235DB"/>
    <w:rsid w:val="00B41B2B"/>
    <w:rsid w:val="00B424D9"/>
    <w:rsid w:val="00B4313A"/>
    <w:rsid w:val="00B447C0"/>
    <w:rsid w:val="00B478E2"/>
    <w:rsid w:val="00B50177"/>
    <w:rsid w:val="00B52510"/>
    <w:rsid w:val="00B53E53"/>
    <w:rsid w:val="00B548A2"/>
    <w:rsid w:val="00B56934"/>
    <w:rsid w:val="00B623BF"/>
    <w:rsid w:val="00B62F03"/>
    <w:rsid w:val="00B64074"/>
    <w:rsid w:val="00B71715"/>
    <w:rsid w:val="00B72444"/>
    <w:rsid w:val="00B733E5"/>
    <w:rsid w:val="00B77060"/>
    <w:rsid w:val="00B80817"/>
    <w:rsid w:val="00B84175"/>
    <w:rsid w:val="00B86F00"/>
    <w:rsid w:val="00B9367F"/>
    <w:rsid w:val="00B93B62"/>
    <w:rsid w:val="00B9464E"/>
    <w:rsid w:val="00B953D1"/>
    <w:rsid w:val="00B96D93"/>
    <w:rsid w:val="00B97033"/>
    <w:rsid w:val="00BA30D0"/>
    <w:rsid w:val="00BA67FA"/>
    <w:rsid w:val="00BB0D32"/>
    <w:rsid w:val="00BB6D2C"/>
    <w:rsid w:val="00BC76B5"/>
    <w:rsid w:val="00BD4242"/>
    <w:rsid w:val="00BD5420"/>
    <w:rsid w:val="00BD5EA4"/>
    <w:rsid w:val="00BE5901"/>
    <w:rsid w:val="00BF3561"/>
    <w:rsid w:val="00BF5191"/>
    <w:rsid w:val="00BF7BD5"/>
    <w:rsid w:val="00C006C9"/>
    <w:rsid w:val="00C036C1"/>
    <w:rsid w:val="00C04BD2"/>
    <w:rsid w:val="00C13EEC"/>
    <w:rsid w:val="00C14689"/>
    <w:rsid w:val="00C156A4"/>
    <w:rsid w:val="00C20318"/>
    <w:rsid w:val="00C20FAA"/>
    <w:rsid w:val="00C23509"/>
    <w:rsid w:val="00C2459D"/>
    <w:rsid w:val="00C26362"/>
    <w:rsid w:val="00C2755A"/>
    <w:rsid w:val="00C316F1"/>
    <w:rsid w:val="00C3589F"/>
    <w:rsid w:val="00C42C95"/>
    <w:rsid w:val="00C439FE"/>
    <w:rsid w:val="00C4470F"/>
    <w:rsid w:val="00C50727"/>
    <w:rsid w:val="00C52D68"/>
    <w:rsid w:val="00C5488F"/>
    <w:rsid w:val="00C55587"/>
    <w:rsid w:val="00C55E5B"/>
    <w:rsid w:val="00C56493"/>
    <w:rsid w:val="00C5672D"/>
    <w:rsid w:val="00C57B3B"/>
    <w:rsid w:val="00C62739"/>
    <w:rsid w:val="00C66BC6"/>
    <w:rsid w:val="00C720A4"/>
    <w:rsid w:val="00C72519"/>
    <w:rsid w:val="00C72D3B"/>
    <w:rsid w:val="00C73B8D"/>
    <w:rsid w:val="00C74F59"/>
    <w:rsid w:val="00C7611C"/>
    <w:rsid w:val="00C76B22"/>
    <w:rsid w:val="00C81210"/>
    <w:rsid w:val="00C85524"/>
    <w:rsid w:val="00C90F20"/>
    <w:rsid w:val="00C910D6"/>
    <w:rsid w:val="00C94097"/>
    <w:rsid w:val="00C97578"/>
    <w:rsid w:val="00CA38DC"/>
    <w:rsid w:val="00CA4269"/>
    <w:rsid w:val="00CA48CA"/>
    <w:rsid w:val="00CA7330"/>
    <w:rsid w:val="00CB189C"/>
    <w:rsid w:val="00CB1C84"/>
    <w:rsid w:val="00CB4EEB"/>
    <w:rsid w:val="00CB5363"/>
    <w:rsid w:val="00CB64F0"/>
    <w:rsid w:val="00CC10C5"/>
    <w:rsid w:val="00CC2909"/>
    <w:rsid w:val="00CD0549"/>
    <w:rsid w:val="00CD2B95"/>
    <w:rsid w:val="00CE6B3C"/>
    <w:rsid w:val="00D04110"/>
    <w:rsid w:val="00D05E6F"/>
    <w:rsid w:val="00D10795"/>
    <w:rsid w:val="00D17E96"/>
    <w:rsid w:val="00D20296"/>
    <w:rsid w:val="00D2231A"/>
    <w:rsid w:val="00D22394"/>
    <w:rsid w:val="00D276BD"/>
    <w:rsid w:val="00D27929"/>
    <w:rsid w:val="00D33442"/>
    <w:rsid w:val="00D419C6"/>
    <w:rsid w:val="00D42277"/>
    <w:rsid w:val="00D42C77"/>
    <w:rsid w:val="00D44BAD"/>
    <w:rsid w:val="00D44C35"/>
    <w:rsid w:val="00D45B55"/>
    <w:rsid w:val="00D4785A"/>
    <w:rsid w:val="00D52E43"/>
    <w:rsid w:val="00D664D7"/>
    <w:rsid w:val="00D67E1E"/>
    <w:rsid w:val="00D7097B"/>
    <w:rsid w:val="00D7197D"/>
    <w:rsid w:val="00D72BC4"/>
    <w:rsid w:val="00D811F4"/>
    <w:rsid w:val="00D815FC"/>
    <w:rsid w:val="00D8517B"/>
    <w:rsid w:val="00D86B99"/>
    <w:rsid w:val="00D91DFA"/>
    <w:rsid w:val="00DA159A"/>
    <w:rsid w:val="00DB1AB2"/>
    <w:rsid w:val="00DB482B"/>
    <w:rsid w:val="00DC17C2"/>
    <w:rsid w:val="00DC4FDF"/>
    <w:rsid w:val="00DC66F0"/>
    <w:rsid w:val="00DD3105"/>
    <w:rsid w:val="00DD3A65"/>
    <w:rsid w:val="00DD4D80"/>
    <w:rsid w:val="00DD6287"/>
    <w:rsid w:val="00DD62C6"/>
    <w:rsid w:val="00DE3B92"/>
    <w:rsid w:val="00DE48B4"/>
    <w:rsid w:val="00DE5ACA"/>
    <w:rsid w:val="00DE6D1A"/>
    <w:rsid w:val="00DE7137"/>
    <w:rsid w:val="00DF18E4"/>
    <w:rsid w:val="00DF2A70"/>
    <w:rsid w:val="00E00498"/>
    <w:rsid w:val="00E0618E"/>
    <w:rsid w:val="00E13414"/>
    <w:rsid w:val="00E1464C"/>
    <w:rsid w:val="00E14ADB"/>
    <w:rsid w:val="00E15328"/>
    <w:rsid w:val="00E22F78"/>
    <w:rsid w:val="00E2425D"/>
    <w:rsid w:val="00E24F87"/>
    <w:rsid w:val="00E2617A"/>
    <w:rsid w:val="00E27083"/>
    <w:rsid w:val="00E273FB"/>
    <w:rsid w:val="00E31142"/>
    <w:rsid w:val="00E31CD4"/>
    <w:rsid w:val="00E35726"/>
    <w:rsid w:val="00E36422"/>
    <w:rsid w:val="00E3731A"/>
    <w:rsid w:val="00E37718"/>
    <w:rsid w:val="00E37972"/>
    <w:rsid w:val="00E4089E"/>
    <w:rsid w:val="00E44467"/>
    <w:rsid w:val="00E538E6"/>
    <w:rsid w:val="00E54140"/>
    <w:rsid w:val="00E56696"/>
    <w:rsid w:val="00E61292"/>
    <w:rsid w:val="00E67D35"/>
    <w:rsid w:val="00E74332"/>
    <w:rsid w:val="00E768A9"/>
    <w:rsid w:val="00E802A2"/>
    <w:rsid w:val="00E8410F"/>
    <w:rsid w:val="00E85C0B"/>
    <w:rsid w:val="00EA0A8B"/>
    <w:rsid w:val="00EA7089"/>
    <w:rsid w:val="00EB13D7"/>
    <w:rsid w:val="00EB1693"/>
    <w:rsid w:val="00EB1E83"/>
    <w:rsid w:val="00ED1409"/>
    <w:rsid w:val="00ED22CB"/>
    <w:rsid w:val="00ED4BB1"/>
    <w:rsid w:val="00ED67AF"/>
    <w:rsid w:val="00EE0EF9"/>
    <w:rsid w:val="00EE11F0"/>
    <w:rsid w:val="00EE128C"/>
    <w:rsid w:val="00EE4C48"/>
    <w:rsid w:val="00EE5D2E"/>
    <w:rsid w:val="00EE7E6F"/>
    <w:rsid w:val="00EF3F4E"/>
    <w:rsid w:val="00EF44BD"/>
    <w:rsid w:val="00EF4AFB"/>
    <w:rsid w:val="00EF66D9"/>
    <w:rsid w:val="00EF68E3"/>
    <w:rsid w:val="00EF6BA5"/>
    <w:rsid w:val="00EF780D"/>
    <w:rsid w:val="00EF7A98"/>
    <w:rsid w:val="00F0267E"/>
    <w:rsid w:val="00F071B2"/>
    <w:rsid w:val="00F11B47"/>
    <w:rsid w:val="00F2412D"/>
    <w:rsid w:val="00F25D8D"/>
    <w:rsid w:val="00F27168"/>
    <w:rsid w:val="00F3069C"/>
    <w:rsid w:val="00F3558F"/>
    <w:rsid w:val="00F3603E"/>
    <w:rsid w:val="00F44CCB"/>
    <w:rsid w:val="00F474C9"/>
    <w:rsid w:val="00F5126B"/>
    <w:rsid w:val="00F54C5E"/>
    <w:rsid w:val="00F54EA3"/>
    <w:rsid w:val="00F563E8"/>
    <w:rsid w:val="00F60A84"/>
    <w:rsid w:val="00F61675"/>
    <w:rsid w:val="00F6686B"/>
    <w:rsid w:val="00F66F7B"/>
    <w:rsid w:val="00F670C8"/>
    <w:rsid w:val="00F67F74"/>
    <w:rsid w:val="00F712B3"/>
    <w:rsid w:val="00F71E9F"/>
    <w:rsid w:val="00F73DE3"/>
    <w:rsid w:val="00F744BF"/>
    <w:rsid w:val="00F7632C"/>
    <w:rsid w:val="00F77219"/>
    <w:rsid w:val="00F84DD2"/>
    <w:rsid w:val="00F867BB"/>
    <w:rsid w:val="00F95439"/>
    <w:rsid w:val="00FA7202"/>
    <w:rsid w:val="00FA7416"/>
    <w:rsid w:val="00FB0872"/>
    <w:rsid w:val="00FB0A86"/>
    <w:rsid w:val="00FB16C1"/>
    <w:rsid w:val="00FB54CC"/>
    <w:rsid w:val="00FC3B6D"/>
    <w:rsid w:val="00FC51E3"/>
    <w:rsid w:val="00FC6919"/>
    <w:rsid w:val="00FC7CC5"/>
    <w:rsid w:val="00FD1A37"/>
    <w:rsid w:val="00FD4E5B"/>
    <w:rsid w:val="00FD58DC"/>
    <w:rsid w:val="00FE4EE0"/>
    <w:rsid w:val="00FE5686"/>
    <w:rsid w:val="00FF0F9A"/>
    <w:rsid w:val="00FF582E"/>
    <w:rsid w:val="00FF6606"/>
    <w:rsid w:val="00FF74D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A5D02"/>
  <w15:docId w15:val="{0C76332B-18C4-4B90-8125-667AB2F5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427FE2"/>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7FE2"/>
  </w:style>
  <w:style w:type="character" w:customStyle="1" w:styleId="eop">
    <w:name w:val="eop"/>
    <w:basedOn w:val="DefaultParagraphFont"/>
    <w:rsid w:val="00427FE2"/>
  </w:style>
  <w:style w:type="paragraph" w:styleId="ListParagraph">
    <w:name w:val="List Paragraph"/>
    <w:basedOn w:val="Normal"/>
    <w:uiPriority w:val="34"/>
    <w:qFormat/>
    <w:rsid w:val="00427FE2"/>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76409C"/>
    <w:rPr>
      <w:rFonts w:ascii="Verdana" w:eastAsia="Arial" w:hAnsi="Verdana" w:cs="Arial"/>
      <w:lang w:val="en-GB" w:eastAsia="en-US"/>
    </w:rPr>
  </w:style>
  <w:style w:type="paragraph" w:customStyle="1" w:styleId="rteindent1">
    <w:name w:val="rteindent1"/>
    <w:basedOn w:val="Normal"/>
    <w:rsid w:val="0076409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76409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6409C"/>
    <w:rPr>
      <w:rFonts w:ascii="Verdana" w:eastAsia="Arial" w:hAnsi="Verdana" w:cs="Arial"/>
      <w:lang w:val="en-GB" w:eastAsia="en-US"/>
    </w:rPr>
  </w:style>
  <w:style w:type="paragraph" w:styleId="NoSpacing">
    <w:name w:val="No Spacing"/>
    <w:link w:val="NoSpacingChar"/>
    <w:uiPriority w:val="1"/>
    <w:qFormat/>
    <w:rsid w:val="0076409C"/>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76409C"/>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6409C"/>
    <w:rPr>
      <w:rFonts w:ascii="Verdana" w:eastAsia="Arial" w:hAnsi="Verdana" w:cs="Arial"/>
      <w:lang w:val="en-GB" w:eastAsia="en-US"/>
    </w:rPr>
  </w:style>
  <w:style w:type="paragraph" w:styleId="TOCHeading">
    <w:name w:val="TOC Heading"/>
    <w:basedOn w:val="Heading1"/>
    <w:next w:val="Normal"/>
    <w:uiPriority w:val="39"/>
    <w:unhideWhenUsed/>
    <w:qFormat/>
    <w:rsid w:val="0076409C"/>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76409C"/>
    <w:rPr>
      <w:rFonts w:ascii="Verdana" w:eastAsia="Arial" w:hAnsi="Verdana" w:cs="Arial"/>
      <w:b/>
      <w:bCs/>
      <w:lang w:val="en-GB" w:eastAsia="en-US"/>
    </w:rPr>
  </w:style>
  <w:style w:type="paragraph" w:customStyle="1" w:styleId="Default">
    <w:name w:val="Default"/>
    <w:rsid w:val="0076409C"/>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76409C"/>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7640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A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B0A8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53" TargetMode="External"/><Relationship Id="rId18" Type="http://schemas.openxmlformats.org/officeDocument/2006/relationships/hyperlink" Target="https://meetings.wmo.int/EC-76/_layouts/15/WopiFrame.aspx?sourcedoc=%7bCF613E0B-8747-4F91-88EF-62EAAB01A204%7d&amp;file=EC-76-d03-4(1)-CDP-RECOMMENDATIONS-approved_en.docx&amp;action=defau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5110" TargetMode="External"/><Relationship Id="rId7" Type="http://schemas.openxmlformats.org/officeDocument/2006/relationships/settings" Target="settings.xml"/><Relationship Id="rId12" Type="http://schemas.openxmlformats.org/officeDocument/2006/relationships/hyperlink" Target="https://library.wmo.int/doc_num.php?explnum_id=10976" TargetMode="External"/><Relationship Id="rId17" Type="http://schemas.openxmlformats.org/officeDocument/2006/relationships/hyperlink" Target="https://meetings.wmo.int/EC-76/_layouts/15/WopiFrame.aspx?sourcedoc=%7bCF613E0B-8747-4F91-88EF-62EAAB01A204%7d&amp;file=EC-76-d03-4(1)-CDP-RECOMMENDATIONS-approved_en.docx&amp;action=defaul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brary.wmo.int/doc_num.php?explnum_id=11353" TargetMode="External"/><Relationship Id="rId20" Type="http://schemas.openxmlformats.org/officeDocument/2006/relationships/hyperlink" Target="https://library.wmo.int/doc_num.php?explnum_id=52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0976"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5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CF613E0B-8747-4F91-88EF-62EAAB01A204%7d&amp;file=EC-76-d03-4(1)-CDP-RECOMMENDATIONS-approved_en.docx&amp;action=default" TargetMode="Externa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2DAD0285-D7FA-490E-95F3-9EBA7527E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E5C64-F8B4-4F03-8CBF-01172CBA383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4B506C-1CBA-40DA-B768-BF3073D67F64}">
  <ds:schemaRefs>
    <ds:schemaRef ds:uri="http://schemas.microsoft.com/sharepoint/v3/contenttype/forms"/>
  </ds:schemaRefs>
</ds:datastoreItem>
</file>

<file path=customXml/itemProps4.xml><?xml version="1.0" encoding="utf-8"?>
<ds:datastoreItem xmlns:ds="http://schemas.openxmlformats.org/officeDocument/2006/customXml" ds:itemID="{B24DD04A-8A95-4877-9E49-BED6B0B00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4328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Fengqi LI</cp:lastModifiedBy>
  <cp:revision>19</cp:revision>
  <cp:lastPrinted>2013-03-12T09:27:00Z</cp:lastPrinted>
  <dcterms:created xsi:type="dcterms:W3CDTF">2023-06-19T12:32:00Z</dcterms:created>
  <dcterms:modified xsi:type="dcterms:W3CDTF">2023-06-19T12:48:00Z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